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1B" w:rsidRPr="00E70A8D" w:rsidRDefault="0001661B" w:rsidP="0001661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8213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70A8D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012D59" w:rsidRPr="00012D59" w:rsidRDefault="00012D59" w:rsidP="00012D5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12D5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(Образец на техническо предложение)</w:t>
      </w:r>
    </w:p>
    <w:p w:rsidR="008962C9" w:rsidRPr="00012D59" w:rsidRDefault="008962C9" w:rsidP="00012D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2D59" w:rsidRPr="00012D59" w:rsidRDefault="00012D59" w:rsidP="00012D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2D5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012D59" w:rsidRPr="00012D59" w:rsidRDefault="00012D59" w:rsidP="00012D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2D5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012D59" w:rsidRPr="00012D59" w:rsidRDefault="00012D59" w:rsidP="00012D5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8962C9" w:rsidRPr="00012D59" w:rsidRDefault="008962C9" w:rsidP="00012D5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12D59" w:rsidRPr="00012D59" w:rsidRDefault="00012D59" w:rsidP="00012D5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12D59" w:rsidRPr="00012D59" w:rsidRDefault="00012D59" w:rsidP="00012D5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012D5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012D59" w:rsidRPr="00012D59" w:rsidRDefault="00012D59" w:rsidP="00012D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2D59" w:rsidRPr="00012D59" w:rsidRDefault="00012D59" w:rsidP="00012D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2D59" w:rsidRPr="00012D59" w:rsidRDefault="00012D59" w:rsidP="00012D5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2D5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012D59" w:rsidRPr="00012D59" w:rsidRDefault="00945D3B" w:rsidP="00012D5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</w:t>
      </w:r>
      <w:r w:rsidR="00012D59" w:rsidRPr="00012D5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 събрание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012D59" w:rsidRPr="00012D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</w:t>
      </w:r>
    </w:p>
    <w:p w:rsidR="00012D59" w:rsidRPr="00012D59" w:rsidRDefault="00012D59" w:rsidP="00012D5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61B" w:rsidRPr="0001661B" w:rsidRDefault="0001661B" w:rsidP="0001661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55DF" w:rsidRDefault="001D55DF" w:rsidP="00EE1418">
      <w:pPr>
        <w:jc w:val="both"/>
        <w:rPr>
          <w:rFonts w:ascii="Times New Roman" w:hAnsi="Times New Roman"/>
          <w:sz w:val="24"/>
          <w:szCs w:val="24"/>
        </w:rPr>
      </w:pPr>
      <w:r w:rsidRPr="001D55DF">
        <w:rPr>
          <w:rFonts w:ascii="Times New Roman" w:hAnsi="Times New Roman" w:cs="Times New Roman"/>
          <w:sz w:val="24"/>
          <w:szCs w:val="24"/>
        </w:rPr>
        <w:t xml:space="preserve">След като се запознах(ме) с обява за обществената поръчка с предмет: </w:t>
      </w:r>
      <w:r w:rsidR="00A246AF" w:rsidRPr="00A246AF">
        <w:rPr>
          <w:rFonts w:ascii="Times New Roman" w:hAnsi="Times New Roman" w:cs="Times New Roman"/>
          <w:sz w:val="24"/>
          <w:szCs w:val="24"/>
        </w:rPr>
        <w:t>„</w:t>
      </w:r>
      <w:r w:rsidR="00E70A8D" w:rsidRPr="00E70A8D">
        <w:rPr>
          <w:rFonts w:ascii="Times New Roman" w:hAnsi="Times New Roman" w:cs="Times New Roman"/>
          <w:sz w:val="24"/>
          <w:szCs w:val="24"/>
        </w:rPr>
        <w:t xml:space="preserve">Доставка и монтаж на автоматизирана архивна система за висящи </w:t>
      </w:r>
      <w:proofErr w:type="spellStart"/>
      <w:r w:rsidR="00E70A8D" w:rsidRPr="00E70A8D">
        <w:rPr>
          <w:rFonts w:ascii="Times New Roman" w:hAnsi="Times New Roman" w:cs="Times New Roman"/>
          <w:sz w:val="24"/>
          <w:szCs w:val="24"/>
        </w:rPr>
        <w:t>пенделни</w:t>
      </w:r>
      <w:proofErr w:type="spellEnd"/>
      <w:r w:rsidR="00E70A8D" w:rsidRPr="00E70A8D">
        <w:rPr>
          <w:rFonts w:ascii="Times New Roman" w:hAnsi="Times New Roman" w:cs="Times New Roman"/>
          <w:sz w:val="24"/>
          <w:szCs w:val="24"/>
        </w:rPr>
        <w:t xml:space="preserve"> папки и демонтаж на съществуващата</w:t>
      </w:r>
      <w:r w:rsidR="00A246AF" w:rsidRPr="00A246AF">
        <w:rPr>
          <w:rFonts w:ascii="Times New Roman" w:hAnsi="Times New Roman" w:cs="Times New Roman"/>
          <w:sz w:val="24"/>
          <w:szCs w:val="24"/>
        </w:rPr>
        <w:t>“</w:t>
      </w:r>
      <w:r w:rsidRPr="001D55DF">
        <w:rPr>
          <w:rFonts w:ascii="Times New Roman" w:hAnsi="Times New Roman" w:cs="Times New Roman"/>
          <w:sz w:val="24"/>
          <w:szCs w:val="24"/>
        </w:rPr>
        <w:t>, публикувана в Портала за обществени поръчки на</w:t>
      </w:r>
      <w:r w:rsidR="00A24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5DF">
        <w:rPr>
          <w:rFonts w:ascii="Times New Roman" w:hAnsi="Times New Roman" w:cs="Times New Roman"/>
          <w:sz w:val="24"/>
          <w:szCs w:val="24"/>
        </w:rPr>
        <w:t>страницата на Агенцията за обществени поръчк</w:t>
      </w:r>
      <w:r w:rsidR="00A246AF">
        <w:rPr>
          <w:rFonts w:ascii="Times New Roman" w:hAnsi="Times New Roman" w:cs="Times New Roman"/>
          <w:sz w:val="24"/>
          <w:szCs w:val="24"/>
        </w:rPr>
        <w:t>и и на „Профила на купувача" на</w:t>
      </w:r>
      <w:r w:rsidR="00A24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5DF">
        <w:rPr>
          <w:rFonts w:ascii="Times New Roman" w:hAnsi="Times New Roman" w:cs="Times New Roman"/>
          <w:sz w:val="24"/>
          <w:szCs w:val="24"/>
        </w:rPr>
        <w:t>страницата на Народното събрание, както и с документ</w:t>
      </w:r>
      <w:r w:rsidR="00A246AF">
        <w:rPr>
          <w:rFonts w:ascii="Times New Roman" w:hAnsi="Times New Roman" w:cs="Times New Roman"/>
          <w:sz w:val="24"/>
          <w:szCs w:val="24"/>
        </w:rPr>
        <w:t>ацията, свързана с обществената</w:t>
      </w:r>
      <w:r w:rsidR="00A24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5DF">
        <w:rPr>
          <w:rFonts w:ascii="Times New Roman" w:hAnsi="Times New Roman" w:cs="Times New Roman"/>
          <w:sz w:val="24"/>
          <w:szCs w:val="24"/>
        </w:rPr>
        <w:t>поръчка,</w:t>
      </w:r>
      <w:r w:rsidR="00945D3B">
        <w:rPr>
          <w:rFonts w:ascii="Times New Roman" w:hAnsi="Times New Roman" w:cs="Times New Roman"/>
          <w:sz w:val="24"/>
          <w:szCs w:val="24"/>
        </w:rPr>
        <w:t xml:space="preserve"> </w:t>
      </w:r>
      <w:r w:rsidR="00167AFE" w:rsidRPr="0081624A">
        <w:rPr>
          <w:rFonts w:ascii="Times New Roman" w:hAnsi="Times New Roman"/>
          <w:sz w:val="24"/>
          <w:szCs w:val="24"/>
        </w:rPr>
        <w:t>подписаният(те), представляващ(и) и управляващ(и)</w:t>
      </w:r>
    </w:p>
    <w:p w:rsidR="00167AFE" w:rsidRPr="001D55DF" w:rsidRDefault="00167AFE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1D55DF" w:rsidRDefault="001D55DF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 w:rsidRPr="001D55DF">
        <w:rPr>
          <w:rFonts w:ascii="Times New Roman" w:hAnsi="Times New Roman" w:cs="Times New Roman"/>
          <w:sz w:val="24"/>
          <w:szCs w:val="24"/>
        </w:rPr>
        <w:t>представя</w:t>
      </w:r>
      <w:r w:rsidR="00C92A16">
        <w:rPr>
          <w:rFonts w:ascii="Times New Roman" w:hAnsi="Times New Roman" w:cs="Times New Roman"/>
          <w:sz w:val="24"/>
          <w:szCs w:val="24"/>
        </w:rPr>
        <w:t>м(е) на вниманието Ви следното Т</w:t>
      </w:r>
      <w:r w:rsidRPr="001D55DF">
        <w:rPr>
          <w:rFonts w:ascii="Times New Roman" w:hAnsi="Times New Roman" w:cs="Times New Roman"/>
          <w:sz w:val="24"/>
          <w:szCs w:val="24"/>
        </w:rPr>
        <w:t>ехническо предложение:</w:t>
      </w:r>
    </w:p>
    <w:p w:rsidR="00167AFE" w:rsidRPr="001D55DF" w:rsidRDefault="00167AFE" w:rsidP="00EE1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6AF" w:rsidRPr="00E70A8D" w:rsidRDefault="00A246AF" w:rsidP="00B450F8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6AF">
        <w:rPr>
          <w:rFonts w:ascii="Times New Roman" w:hAnsi="Times New Roman" w:cs="Times New Roman"/>
          <w:sz w:val="24"/>
          <w:szCs w:val="24"/>
        </w:rPr>
        <w:t>Приемам(</w:t>
      </w:r>
      <w:r w:rsidRPr="00A246A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46AF">
        <w:rPr>
          <w:rFonts w:ascii="Times New Roman" w:hAnsi="Times New Roman" w:cs="Times New Roman"/>
          <w:sz w:val="24"/>
          <w:szCs w:val="24"/>
        </w:rPr>
        <w:t xml:space="preserve">) да изпълним обществената поръчка </w:t>
      </w:r>
      <w:r w:rsidR="006A5790">
        <w:rPr>
          <w:rFonts w:ascii="Times New Roman" w:hAnsi="Times New Roman" w:cs="Times New Roman"/>
          <w:sz w:val="24"/>
          <w:szCs w:val="24"/>
        </w:rPr>
        <w:t xml:space="preserve">с </w:t>
      </w:r>
      <w:r w:rsidR="006A5790" w:rsidRPr="00E70A8D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202B92" w:rsidRPr="00A246AF">
        <w:rPr>
          <w:rFonts w:ascii="Times New Roman" w:hAnsi="Times New Roman" w:cs="Times New Roman"/>
          <w:sz w:val="24"/>
          <w:szCs w:val="24"/>
        </w:rPr>
        <w:t>„</w:t>
      </w:r>
      <w:r w:rsidR="00202B92" w:rsidRPr="00E70A8D">
        <w:rPr>
          <w:rFonts w:ascii="Times New Roman" w:hAnsi="Times New Roman" w:cs="Times New Roman"/>
          <w:sz w:val="24"/>
          <w:szCs w:val="24"/>
        </w:rPr>
        <w:t xml:space="preserve">Доставка и монтаж на автоматизирана архивна система за висящи </w:t>
      </w:r>
      <w:proofErr w:type="spellStart"/>
      <w:r w:rsidR="00202B92" w:rsidRPr="00E70A8D">
        <w:rPr>
          <w:rFonts w:ascii="Times New Roman" w:hAnsi="Times New Roman" w:cs="Times New Roman"/>
          <w:sz w:val="24"/>
          <w:szCs w:val="24"/>
        </w:rPr>
        <w:t>пенделни</w:t>
      </w:r>
      <w:proofErr w:type="spellEnd"/>
      <w:r w:rsidR="00202B92" w:rsidRPr="00E70A8D">
        <w:rPr>
          <w:rFonts w:ascii="Times New Roman" w:hAnsi="Times New Roman" w:cs="Times New Roman"/>
          <w:sz w:val="24"/>
          <w:szCs w:val="24"/>
        </w:rPr>
        <w:t xml:space="preserve"> папки и демонтаж на съществуващата</w:t>
      </w:r>
      <w:r w:rsidR="00202B92" w:rsidRPr="00A246AF">
        <w:rPr>
          <w:rFonts w:ascii="Times New Roman" w:hAnsi="Times New Roman" w:cs="Times New Roman"/>
          <w:sz w:val="24"/>
          <w:szCs w:val="24"/>
        </w:rPr>
        <w:t>“</w:t>
      </w:r>
      <w:r w:rsidR="001665E0">
        <w:rPr>
          <w:rFonts w:ascii="Times New Roman" w:hAnsi="Times New Roman" w:cs="Times New Roman"/>
          <w:sz w:val="24"/>
          <w:szCs w:val="24"/>
        </w:rPr>
        <w:t xml:space="preserve"> в пълен обем</w:t>
      </w:r>
      <w:r w:rsidR="00B017F0">
        <w:rPr>
          <w:rFonts w:ascii="Times New Roman" w:hAnsi="Times New Roman" w:cs="Times New Roman"/>
          <w:sz w:val="24"/>
          <w:szCs w:val="24"/>
        </w:rPr>
        <w:t xml:space="preserve"> </w:t>
      </w:r>
      <w:r w:rsidR="00B017F0" w:rsidRPr="00E70A8D">
        <w:rPr>
          <w:rFonts w:ascii="Times New Roman" w:hAnsi="Times New Roman" w:cs="Times New Roman"/>
          <w:sz w:val="24"/>
          <w:szCs w:val="24"/>
        </w:rPr>
        <w:t xml:space="preserve">съобразно </w:t>
      </w:r>
      <w:r w:rsidR="00B017F0">
        <w:rPr>
          <w:rFonts w:ascii="Times New Roman" w:hAnsi="Times New Roman" w:cs="Times New Roman"/>
          <w:sz w:val="24"/>
          <w:szCs w:val="24"/>
        </w:rPr>
        <w:t>техническите</w:t>
      </w:r>
      <w:ins w:id="0" w:author="Vasilka Petkova" w:date="2017-10-19T09:39:00Z">
        <w:r w:rsidR="00B017F0" w:rsidRPr="00E70A8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17F0" w:rsidRPr="00E70A8D">
        <w:rPr>
          <w:rFonts w:ascii="Times New Roman" w:hAnsi="Times New Roman" w:cs="Times New Roman"/>
          <w:sz w:val="24"/>
          <w:szCs w:val="24"/>
        </w:rPr>
        <w:t>спецификаци</w:t>
      </w:r>
      <w:r w:rsidR="00B017F0">
        <w:rPr>
          <w:rFonts w:ascii="Times New Roman" w:hAnsi="Times New Roman" w:cs="Times New Roman"/>
          <w:sz w:val="24"/>
          <w:szCs w:val="24"/>
        </w:rPr>
        <w:t>и</w:t>
      </w:r>
      <w:r w:rsidR="00B017F0" w:rsidRPr="00E70A8D">
        <w:rPr>
          <w:rFonts w:ascii="Times New Roman" w:hAnsi="Times New Roman" w:cs="Times New Roman"/>
          <w:sz w:val="24"/>
          <w:szCs w:val="24"/>
        </w:rPr>
        <w:t xml:space="preserve"> на възложителя и условията на документацията към обявата за възлагане на поръчката</w:t>
      </w:r>
      <w:r w:rsidRPr="00E70A8D"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B450F8" w:rsidRPr="00B450F8" w:rsidRDefault="00B450F8" w:rsidP="00B450F8">
      <w:pPr>
        <w:jc w:val="both"/>
        <w:rPr>
          <w:rFonts w:ascii="Times New Roman" w:hAnsi="Times New Roman" w:cs="Times New Roman"/>
          <w:sz w:val="24"/>
          <w:szCs w:val="24"/>
        </w:rPr>
      </w:pPr>
      <w:r w:rsidRPr="00B450F8">
        <w:rPr>
          <w:rFonts w:ascii="Times New Roman" w:hAnsi="Times New Roman" w:cs="Times New Roman"/>
          <w:sz w:val="24"/>
          <w:szCs w:val="24"/>
        </w:rPr>
        <w:t>- демонтаж на съществуващата архивна система;</w:t>
      </w:r>
    </w:p>
    <w:p w:rsidR="00B450F8" w:rsidRPr="00B450F8" w:rsidRDefault="00B450F8" w:rsidP="00B450F8">
      <w:pPr>
        <w:jc w:val="both"/>
        <w:rPr>
          <w:rFonts w:ascii="Times New Roman" w:hAnsi="Times New Roman" w:cs="Times New Roman"/>
          <w:sz w:val="24"/>
          <w:szCs w:val="24"/>
        </w:rPr>
      </w:pPr>
      <w:r w:rsidRPr="00B450F8">
        <w:rPr>
          <w:rFonts w:ascii="Times New Roman" w:hAnsi="Times New Roman" w:cs="Times New Roman"/>
          <w:sz w:val="24"/>
          <w:szCs w:val="24"/>
        </w:rPr>
        <w:t xml:space="preserve">- доставка на автоматизирана архивна система за висящи </w:t>
      </w:r>
      <w:proofErr w:type="spellStart"/>
      <w:r w:rsidRPr="00B450F8">
        <w:rPr>
          <w:rFonts w:ascii="Times New Roman" w:hAnsi="Times New Roman" w:cs="Times New Roman"/>
          <w:sz w:val="24"/>
          <w:szCs w:val="24"/>
        </w:rPr>
        <w:t>пенделни</w:t>
      </w:r>
      <w:proofErr w:type="spellEnd"/>
      <w:r w:rsidRPr="00B450F8">
        <w:rPr>
          <w:rFonts w:ascii="Times New Roman" w:hAnsi="Times New Roman" w:cs="Times New Roman"/>
          <w:sz w:val="24"/>
          <w:szCs w:val="24"/>
        </w:rPr>
        <w:t xml:space="preserve"> папки с осигурен гаранционен срок не по-кратък от 36 (тридесет и шест) месеца, считано от подписване на </w:t>
      </w:r>
      <w:proofErr w:type="spellStart"/>
      <w:r w:rsidRPr="00B450F8">
        <w:rPr>
          <w:rFonts w:ascii="Times New Roman" w:hAnsi="Times New Roman" w:cs="Times New Roman"/>
          <w:sz w:val="24"/>
          <w:szCs w:val="24"/>
        </w:rPr>
        <w:t>приемо-предавателен</w:t>
      </w:r>
      <w:proofErr w:type="spellEnd"/>
      <w:r w:rsidRPr="00B450F8">
        <w:rPr>
          <w:rFonts w:ascii="Times New Roman" w:hAnsi="Times New Roman" w:cs="Times New Roman"/>
          <w:sz w:val="24"/>
          <w:szCs w:val="24"/>
        </w:rPr>
        <w:t xml:space="preserve"> протокол за въвеждане на системата в експлоатация;</w:t>
      </w:r>
    </w:p>
    <w:p w:rsidR="001D55DF" w:rsidRPr="001D55DF" w:rsidRDefault="00B450F8" w:rsidP="00B450F8">
      <w:pPr>
        <w:jc w:val="both"/>
        <w:rPr>
          <w:rFonts w:ascii="Times New Roman" w:hAnsi="Times New Roman" w:cs="Times New Roman"/>
          <w:sz w:val="24"/>
          <w:szCs w:val="24"/>
        </w:rPr>
      </w:pPr>
      <w:r w:rsidRPr="00B450F8">
        <w:rPr>
          <w:rFonts w:ascii="Times New Roman" w:hAnsi="Times New Roman" w:cs="Times New Roman"/>
          <w:sz w:val="24"/>
          <w:szCs w:val="24"/>
        </w:rPr>
        <w:t xml:space="preserve">- монтаж и въвеждане в експлоатация на доставената автоматизирана архивна система за висящи </w:t>
      </w:r>
      <w:proofErr w:type="spellStart"/>
      <w:r w:rsidRPr="00B450F8">
        <w:rPr>
          <w:rFonts w:ascii="Times New Roman" w:hAnsi="Times New Roman" w:cs="Times New Roman"/>
          <w:sz w:val="24"/>
          <w:szCs w:val="24"/>
        </w:rPr>
        <w:t>пенделни</w:t>
      </w:r>
      <w:proofErr w:type="spellEnd"/>
      <w:r w:rsidRPr="00B450F8">
        <w:rPr>
          <w:rFonts w:ascii="Times New Roman" w:hAnsi="Times New Roman" w:cs="Times New Roman"/>
          <w:sz w:val="24"/>
          <w:szCs w:val="24"/>
        </w:rPr>
        <w:t xml:space="preserve"> папки.</w:t>
      </w:r>
    </w:p>
    <w:p w:rsidR="001D55DF" w:rsidRPr="001D55DF" w:rsidRDefault="00B84AC4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 w:rsidRPr="00E307F0">
        <w:rPr>
          <w:rFonts w:ascii="Times New Roman" w:hAnsi="Times New Roman" w:cs="Times New Roman"/>
          <w:b/>
          <w:sz w:val="24"/>
          <w:szCs w:val="24"/>
        </w:rPr>
        <w:t>2</w:t>
      </w:r>
      <w:r w:rsidR="001D55DF" w:rsidRPr="00E307F0">
        <w:rPr>
          <w:rFonts w:ascii="Times New Roman" w:hAnsi="Times New Roman" w:cs="Times New Roman"/>
          <w:b/>
          <w:sz w:val="24"/>
          <w:szCs w:val="24"/>
        </w:rPr>
        <w:t>.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</w:t>
      </w:r>
      <w:r w:rsidR="002D62C8">
        <w:rPr>
          <w:rFonts w:ascii="Times New Roman" w:hAnsi="Times New Roman" w:cs="Times New Roman"/>
          <w:sz w:val="24"/>
          <w:szCs w:val="24"/>
        </w:rPr>
        <w:t xml:space="preserve">Предлагаме </w:t>
      </w:r>
      <w:r w:rsidR="00C2026C">
        <w:rPr>
          <w:rFonts w:ascii="Times New Roman" w:hAnsi="Times New Roman" w:cs="Times New Roman"/>
          <w:sz w:val="24"/>
          <w:szCs w:val="24"/>
        </w:rPr>
        <w:t xml:space="preserve">да доставим автоматизирана архивна система за висящи </w:t>
      </w:r>
      <w:proofErr w:type="spellStart"/>
      <w:r w:rsidR="00C2026C">
        <w:rPr>
          <w:rFonts w:ascii="Times New Roman" w:hAnsi="Times New Roman" w:cs="Times New Roman"/>
          <w:sz w:val="24"/>
          <w:szCs w:val="24"/>
        </w:rPr>
        <w:t>пенделни</w:t>
      </w:r>
      <w:proofErr w:type="spellEnd"/>
      <w:r w:rsidR="00C2026C">
        <w:rPr>
          <w:rFonts w:ascii="Times New Roman" w:hAnsi="Times New Roman" w:cs="Times New Roman"/>
          <w:sz w:val="24"/>
          <w:szCs w:val="24"/>
        </w:rPr>
        <w:t xml:space="preserve"> папки със следните технически и функционални характеристики</w:t>
      </w:r>
      <w:r w:rsidR="002D62C8">
        <w:rPr>
          <w:rFonts w:ascii="Times New Roman" w:hAnsi="Times New Roman" w:cs="Times New Roman"/>
          <w:sz w:val="24"/>
          <w:szCs w:val="24"/>
        </w:rPr>
        <w:t>: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16"/>
        <w:gridCol w:w="4148"/>
        <w:gridCol w:w="4658"/>
      </w:tblGrid>
      <w:tr w:rsidR="00F8374A" w:rsidTr="002B17D0">
        <w:tc>
          <w:tcPr>
            <w:tcW w:w="42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62"/>
              </w:rPr>
              <w:t>№</w:t>
            </w:r>
          </w:p>
        </w:tc>
        <w:tc>
          <w:tcPr>
            <w:tcW w:w="4180" w:type="dxa"/>
            <w:shd w:val="clear" w:color="auto" w:fill="auto"/>
          </w:tcPr>
          <w:p w:rsidR="00F8374A" w:rsidRDefault="00F8374A" w:rsidP="00FC04BC">
            <w:pPr>
              <w:pStyle w:val="Style8"/>
              <w:widowControl/>
              <w:spacing w:line="274" w:lineRule="exact"/>
              <w:jc w:val="both"/>
              <w:rPr>
                <w:rStyle w:val="FontStyle57"/>
              </w:rPr>
            </w:pPr>
            <w:r>
              <w:rPr>
                <w:rStyle w:val="FontStyle57"/>
              </w:rPr>
              <w:t>Изисквани</w:t>
            </w:r>
            <w:r>
              <w:rPr>
                <w:rStyle w:val="FontStyle57"/>
                <w:lang w:val="en-US"/>
              </w:rPr>
              <w:t xml:space="preserve"> </w:t>
            </w:r>
            <w:r>
              <w:rPr>
                <w:rStyle w:val="FontStyle57"/>
              </w:rPr>
              <w:t xml:space="preserve">технически и функционални характеристики на </w:t>
            </w:r>
            <w:r w:rsidR="00C2026C">
              <w:rPr>
                <w:rStyle w:val="FontStyle57"/>
              </w:rPr>
              <w:lastRenderedPageBreak/>
              <w:t>автоматизираната архивна система</w:t>
            </w:r>
            <w:r>
              <w:rPr>
                <w:rStyle w:val="FontStyle57"/>
              </w:rPr>
              <w:t xml:space="preserve"> за висящи </w:t>
            </w:r>
            <w:proofErr w:type="spellStart"/>
            <w:r>
              <w:rPr>
                <w:rStyle w:val="FontStyle57"/>
              </w:rPr>
              <w:t>пенделни</w:t>
            </w:r>
            <w:proofErr w:type="spellEnd"/>
            <w:r>
              <w:rPr>
                <w:rStyle w:val="FontStyle57"/>
              </w:rPr>
              <w:t xml:space="preserve"> папки </w:t>
            </w:r>
          </w:p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64D">
              <w:rPr>
                <w:rStyle w:val="FontStyle67"/>
              </w:rPr>
              <w:t xml:space="preserve">(съгласно раздел </w:t>
            </w:r>
            <w:r w:rsidRPr="00CD464D">
              <w:rPr>
                <w:rStyle w:val="FontStyle64"/>
                <w:spacing w:val="20"/>
              </w:rPr>
              <w:t>I,</w:t>
            </w:r>
            <w:r w:rsidRPr="00CD464D">
              <w:rPr>
                <w:rStyle w:val="FontStyle64"/>
              </w:rPr>
              <w:t xml:space="preserve"> </w:t>
            </w:r>
            <w:r w:rsidRPr="00CD464D">
              <w:rPr>
                <w:rStyle w:val="FontStyle67"/>
              </w:rPr>
              <w:t>т. 2.</w:t>
            </w:r>
            <w:r w:rsidR="00CD464D" w:rsidRPr="00CD464D">
              <w:rPr>
                <w:rStyle w:val="FontStyle67"/>
              </w:rPr>
              <w:t>1</w:t>
            </w:r>
            <w:r w:rsidR="000622FF">
              <w:rPr>
                <w:rStyle w:val="FontStyle67"/>
              </w:rPr>
              <w:t xml:space="preserve"> и т. 2.</w:t>
            </w:r>
            <w:proofErr w:type="spellStart"/>
            <w:r w:rsidR="000622FF">
              <w:rPr>
                <w:rStyle w:val="FontStyle67"/>
              </w:rPr>
              <w:t>2</w:t>
            </w:r>
            <w:proofErr w:type="spellEnd"/>
            <w:r w:rsidR="000622FF">
              <w:rPr>
                <w:rStyle w:val="FontStyle67"/>
              </w:rPr>
              <w:t>.</w:t>
            </w:r>
            <w:r w:rsidRPr="00CD464D">
              <w:rPr>
                <w:rStyle w:val="FontStyle67"/>
              </w:rPr>
              <w:t xml:space="preserve"> от документацията за участие)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935C76">
            <w:pPr>
              <w:pStyle w:val="Style8"/>
              <w:widowControl/>
              <w:rPr>
                <w:rStyle w:val="FontStyle57"/>
              </w:rPr>
            </w:pPr>
            <w:r>
              <w:rPr>
                <w:rStyle w:val="FontStyle57"/>
              </w:rPr>
              <w:lastRenderedPageBreak/>
              <w:t>Описание на предлаган</w:t>
            </w:r>
            <w:r w:rsidR="000622FF">
              <w:rPr>
                <w:rStyle w:val="FontStyle57"/>
              </w:rPr>
              <w:t xml:space="preserve">ата автоматизирана архивна система за висящи </w:t>
            </w:r>
            <w:proofErr w:type="spellStart"/>
            <w:r w:rsidR="000622FF">
              <w:rPr>
                <w:rStyle w:val="FontStyle57"/>
              </w:rPr>
              <w:t>пенделни</w:t>
            </w:r>
            <w:proofErr w:type="spellEnd"/>
            <w:r w:rsidR="000622FF">
              <w:rPr>
                <w:rStyle w:val="FontStyle57"/>
              </w:rPr>
              <w:t xml:space="preserve"> папки</w:t>
            </w:r>
          </w:p>
          <w:p w:rsidR="00F8374A" w:rsidRPr="00243927" w:rsidRDefault="00F8374A" w:rsidP="00243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67"/>
              </w:rPr>
              <w:lastRenderedPageBreak/>
              <w:t>(Участникът представ</w:t>
            </w:r>
            <w:r w:rsidR="001656CA">
              <w:rPr>
                <w:rStyle w:val="FontStyle67"/>
              </w:rPr>
              <w:t xml:space="preserve">я </w:t>
            </w:r>
            <w:r>
              <w:rPr>
                <w:rStyle w:val="FontStyle67"/>
              </w:rPr>
              <w:t>описание на предлаган</w:t>
            </w:r>
            <w:r w:rsidR="005E5AE5">
              <w:rPr>
                <w:rStyle w:val="FontStyle67"/>
              </w:rPr>
              <w:t xml:space="preserve">ата архивна система </w:t>
            </w:r>
            <w:r>
              <w:rPr>
                <w:rStyle w:val="FontStyle67"/>
              </w:rPr>
              <w:t xml:space="preserve">с посочване на характеристики, които трябва да отговарят на изискванията на възложителя. Задължително се </w:t>
            </w:r>
            <w:r w:rsidRPr="00FC04BC">
              <w:rPr>
                <w:rStyle w:val="FontStyle67"/>
                <w:b/>
                <w:bCs/>
              </w:rPr>
              <w:t>посочва производит</w:t>
            </w:r>
            <w:r w:rsidR="00243927">
              <w:rPr>
                <w:rStyle w:val="FontStyle67"/>
                <w:b/>
                <w:bCs/>
              </w:rPr>
              <w:t>ел/произход, марка/модел</w:t>
            </w:r>
            <w:bookmarkStart w:id="1" w:name="_GoBack"/>
            <w:bookmarkEnd w:id="1"/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180" w:type="dxa"/>
            <w:shd w:val="clear" w:color="auto" w:fill="auto"/>
          </w:tcPr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Размери: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Дължина: от 2500 до 2600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Дълбочина: от 900 до 1000 мм – без работната маса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Височина от 2800 до 3020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Работната маса по цялата дължина на архивната система е с ширина от 280 до 320 мм и височина от пода от 720 до 800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Размери на рафта за висящи папки: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Височина – 260 до 280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Дълбочина от 330 до 360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Разстояние между рафтовете – от 300 до310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Брой рафтове – от 16 до 18 </w:t>
            </w:r>
          </w:p>
          <w:p w:rsidR="00F8374A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Основен капацитет – минимум 30 л.м.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46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80" w:type="dxa"/>
            <w:shd w:val="clear" w:color="auto" w:fill="auto"/>
          </w:tcPr>
          <w:p w:rsidR="001650F1" w:rsidRPr="001650F1" w:rsidRDefault="001650F1" w:rsidP="001650F1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65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Конструкция </w:t>
            </w:r>
          </w:p>
          <w:p w:rsidR="00F8374A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  <w:t xml:space="preserve">Конструкцията на архивната система да е стабилна и </w:t>
            </w:r>
            <w:proofErr w:type="spellStart"/>
            <w:r w:rsidRPr="00165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самоносеща</w:t>
            </w:r>
            <w:proofErr w:type="spellEnd"/>
            <w:r w:rsidRPr="00165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се, гарантираща висока издръжливост и надеждност на съоръжението. Да осигурява защита от прах. Рафтовете да са закрепени надеждно към движещия механизъм, като са осигурени срещу откачване при движение. 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CD464D" w:rsidRDefault="00CD464D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80" w:type="dxa"/>
            <w:shd w:val="clear" w:color="auto" w:fill="auto"/>
          </w:tcPr>
          <w:p w:rsidR="00C532D8" w:rsidRPr="00C532D8" w:rsidRDefault="00C532D8" w:rsidP="00C532D8">
            <w:pPr>
              <w:tabs>
                <w:tab w:val="left" w:pos="284"/>
              </w:tabs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Товароносимост</w:t>
            </w:r>
            <w:proofErr w:type="spellEnd"/>
          </w:p>
          <w:p w:rsidR="00C532D8" w:rsidRPr="00C532D8" w:rsidRDefault="00C532D8" w:rsidP="00C532D8">
            <w:pPr>
              <w:tabs>
                <w:tab w:val="left" w:pos="284"/>
              </w:tabs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Минимална </w:t>
            </w:r>
            <w:proofErr w:type="spellStart"/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на рафт 140 кг.</w:t>
            </w:r>
          </w:p>
          <w:p w:rsidR="00F8374A" w:rsidRPr="00724947" w:rsidRDefault="00C532D8" w:rsidP="00C532D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  <w:t>Участникът задължително посочва общото тегло на архивната сис</w:t>
            </w:r>
            <w:r w:rsidR="003E3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тема, както празна, така и пълна</w:t>
            </w: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 максимален обем натоварване.</w:t>
            </w:r>
            <w:r w:rsidR="00F8374A" w:rsidRPr="00724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F8374A" w:rsidRPr="00C378BE" w:rsidRDefault="00F8374A" w:rsidP="00C378B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CD464D" w:rsidRDefault="00CD464D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80" w:type="dxa"/>
            <w:shd w:val="clear" w:color="auto" w:fill="auto"/>
          </w:tcPr>
          <w:p w:rsidR="00C532D8" w:rsidRPr="00C532D8" w:rsidRDefault="00C532D8" w:rsidP="00C532D8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Покритие </w:t>
            </w:r>
          </w:p>
          <w:p w:rsidR="00F8374A" w:rsidRDefault="00C532D8" w:rsidP="00C532D8">
            <w:pPr>
              <w:tabs>
                <w:tab w:val="left" w:pos="284"/>
              </w:tabs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Покритието на архивната система следва да отговаря на нормите, стандартите и регулациите за безвредност на емисии.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A14816" w:rsidRDefault="00CD464D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80" w:type="dxa"/>
            <w:shd w:val="clear" w:color="auto" w:fill="auto"/>
          </w:tcPr>
          <w:p w:rsidR="00C532D8" w:rsidRPr="00C532D8" w:rsidRDefault="00C532D8" w:rsidP="00C532D8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Задвижване</w:t>
            </w:r>
          </w:p>
          <w:p w:rsidR="00F8374A" w:rsidRDefault="00C532D8" w:rsidP="00C53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Задвижването да се осъществява посредством </w:t>
            </w: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електродвигател, да притежава  система за плавен старт и стоп на </w:t>
            </w:r>
            <w:proofErr w:type="spellStart"/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карусела</w:t>
            </w:r>
            <w:proofErr w:type="spellEnd"/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 Да има опция за механично задвижване. Задвижването следва да гарантира ниски нива на шум и вибрации при движение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A14816" w:rsidRDefault="00CD464D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80" w:type="dxa"/>
            <w:shd w:val="clear" w:color="auto" w:fill="auto"/>
          </w:tcPr>
          <w:p w:rsidR="00C532D8" w:rsidRPr="001C06F9" w:rsidRDefault="00C532D8" w:rsidP="00C532D8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Управление </w:t>
            </w:r>
          </w:p>
          <w:p w:rsidR="00F8374A" w:rsidRPr="001C06F9" w:rsidRDefault="00C532D8" w:rsidP="00C532D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  <w:t xml:space="preserve">Управлението да е монтирано в работния плот на архивната система, да осигурява движение в двете посоки – нагоре и надолу, както и извикване на точно определен рафт. </w:t>
            </w:r>
          </w:p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A14816" w:rsidRDefault="00CD464D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80" w:type="dxa"/>
            <w:shd w:val="clear" w:color="auto" w:fill="auto"/>
          </w:tcPr>
          <w:p w:rsidR="001C06F9" w:rsidRPr="001C06F9" w:rsidRDefault="001C06F9" w:rsidP="001C06F9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Защити</w:t>
            </w:r>
          </w:p>
          <w:p w:rsidR="00F8374A" w:rsidRPr="000D291B" w:rsidRDefault="001C06F9" w:rsidP="001C06F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  <w:t xml:space="preserve">Архивната система трябва да е снабдена с надеждни защити срещу предотвратяване на възможността съоръжението да започне работа и/или да продължи работа при попадане на част от човешко тяло и/или друг предмет в рамките на движещите се рафтове през работния отвор. Системите за защита и системата за заключване следва да са в съответствие с всички европейски и български норми и стандарти за безопасност и </w:t>
            </w:r>
            <w:proofErr w:type="spellStart"/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ергономичност</w:t>
            </w:r>
            <w:proofErr w:type="spellEnd"/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14816" w:rsidTr="002B17D0">
        <w:tc>
          <w:tcPr>
            <w:tcW w:w="426" w:type="dxa"/>
            <w:shd w:val="clear" w:color="auto" w:fill="auto"/>
          </w:tcPr>
          <w:p w:rsidR="00A14816" w:rsidRDefault="00A14816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80" w:type="dxa"/>
            <w:shd w:val="clear" w:color="auto" w:fill="auto"/>
          </w:tcPr>
          <w:p w:rsidR="001C06F9" w:rsidRPr="001C06F9" w:rsidRDefault="001C06F9" w:rsidP="001C06F9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Етикети и инструкции </w:t>
            </w:r>
          </w:p>
          <w:p w:rsidR="00A14816" w:rsidRPr="00643779" w:rsidRDefault="001C06F9" w:rsidP="001C06F9">
            <w:pPr>
              <w:tabs>
                <w:tab w:val="left" w:pos="284"/>
              </w:tabs>
              <w:ind w:left="51" w:firstLine="6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Архивната система трябва да е снабдена с регистрационни табели за безопасност в съответствие със съществуващите стандарти и нормативни изисквания. Същите трябва да са на български език.</w:t>
            </w: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 xml:space="preserve"> </w:t>
            </w:r>
          </w:p>
        </w:tc>
        <w:tc>
          <w:tcPr>
            <w:tcW w:w="4716" w:type="dxa"/>
            <w:shd w:val="clear" w:color="auto" w:fill="auto"/>
          </w:tcPr>
          <w:p w:rsidR="00A14816" w:rsidRDefault="00A14816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A14816" w:rsidRDefault="00A14816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80" w:type="dxa"/>
            <w:shd w:val="clear" w:color="auto" w:fill="auto"/>
          </w:tcPr>
          <w:p w:rsidR="005573FB" w:rsidRPr="005573FB" w:rsidRDefault="005573FB" w:rsidP="005573FB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>Работен отвор</w:t>
            </w:r>
          </w:p>
          <w:p w:rsidR="005573FB" w:rsidRPr="005573FB" w:rsidRDefault="005573FB" w:rsidP="005573FB">
            <w:pPr>
              <w:tabs>
                <w:tab w:val="left" w:pos="284"/>
              </w:tabs>
              <w:ind w:left="51" w:firstLine="6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Работният отвор трябва да е от предната страна на архивната система, да се осигурява със заключваща се врата през цялата дължина на системата, която да осигурява защита на съхраняваните материали срещу неоторизиран достъп и прах.</w:t>
            </w:r>
          </w:p>
          <w:p w:rsidR="005573FB" w:rsidRPr="005573FB" w:rsidRDefault="005573FB" w:rsidP="005573FB">
            <w:pPr>
              <w:tabs>
                <w:tab w:val="left" w:pos="284"/>
              </w:tabs>
              <w:ind w:left="51" w:firstLine="6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Работното място пред работния отвор и работният плот трябва да са изцяло осветени от интегрирано в системата </w:t>
            </w: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осветление. </w:t>
            </w:r>
          </w:p>
          <w:p w:rsidR="005573FB" w:rsidRPr="005573FB" w:rsidRDefault="005573FB" w:rsidP="005573FB">
            <w:pPr>
              <w:tabs>
                <w:tab w:val="left" w:pos="284"/>
              </w:tabs>
              <w:ind w:left="51" w:firstLine="6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Работният плот трябва да е стабилен, хоризонтален и позволяващ нормална работа на оператора. </w:t>
            </w:r>
          </w:p>
          <w:p w:rsidR="00F8374A" w:rsidRPr="000D291B" w:rsidRDefault="00F8374A" w:rsidP="005573F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3413" w:rsidTr="002B17D0">
        <w:tc>
          <w:tcPr>
            <w:tcW w:w="426" w:type="dxa"/>
            <w:shd w:val="clear" w:color="auto" w:fill="auto"/>
          </w:tcPr>
          <w:p w:rsidR="00903413" w:rsidRDefault="00903413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80" w:type="dxa"/>
            <w:shd w:val="clear" w:color="auto" w:fill="auto"/>
          </w:tcPr>
          <w:p w:rsidR="005573FB" w:rsidRPr="005573FB" w:rsidRDefault="005573FB" w:rsidP="005573F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Архивната система трябва да е проектирана с възможност за висока ремонтно-пригодност.</w:t>
            </w:r>
          </w:p>
          <w:p w:rsidR="00903413" w:rsidRPr="00643779" w:rsidRDefault="00903413" w:rsidP="00643779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4716" w:type="dxa"/>
            <w:shd w:val="clear" w:color="auto" w:fill="auto"/>
          </w:tcPr>
          <w:p w:rsidR="00903413" w:rsidRDefault="00903413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42040" w:rsidRPr="002B17D0" w:rsidRDefault="00F8374A" w:rsidP="00EE14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7D0">
        <w:rPr>
          <w:rFonts w:ascii="Times New Roman" w:hAnsi="Times New Roman" w:cs="Times New Roman"/>
          <w:b/>
          <w:i/>
          <w:sz w:val="24"/>
          <w:szCs w:val="24"/>
        </w:rPr>
        <w:t>Забележка: По преценка на участника може да бъде представена техническа документ</w:t>
      </w:r>
      <w:r w:rsidR="002B17D0" w:rsidRPr="002B17D0">
        <w:rPr>
          <w:rFonts w:ascii="Times New Roman" w:hAnsi="Times New Roman" w:cs="Times New Roman"/>
          <w:b/>
          <w:i/>
          <w:sz w:val="24"/>
          <w:szCs w:val="24"/>
        </w:rPr>
        <w:t>ация на предлаган</w:t>
      </w:r>
      <w:r w:rsidR="001665E0">
        <w:rPr>
          <w:rFonts w:ascii="Times New Roman" w:hAnsi="Times New Roman" w:cs="Times New Roman"/>
          <w:b/>
          <w:i/>
          <w:sz w:val="24"/>
          <w:szCs w:val="24"/>
        </w:rPr>
        <w:t xml:space="preserve">ата архивна система </w:t>
      </w:r>
      <w:r w:rsidR="002B17D0" w:rsidRPr="002B17D0">
        <w:rPr>
          <w:rFonts w:ascii="Times New Roman" w:hAnsi="Times New Roman" w:cs="Times New Roman"/>
          <w:b/>
          <w:i/>
          <w:sz w:val="24"/>
          <w:szCs w:val="24"/>
        </w:rPr>
        <w:t>като и в този случай п</w:t>
      </w:r>
      <w:r w:rsidRPr="002B17D0">
        <w:rPr>
          <w:rFonts w:ascii="Times New Roman" w:hAnsi="Times New Roman" w:cs="Times New Roman"/>
          <w:b/>
          <w:i/>
          <w:sz w:val="24"/>
          <w:szCs w:val="24"/>
        </w:rPr>
        <w:t>опълването на таблиц</w:t>
      </w:r>
      <w:r w:rsidR="002B17D0" w:rsidRPr="002B17D0">
        <w:rPr>
          <w:rFonts w:ascii="Times New Roman" w:hAnsi="Times New Roman" w:cs="Times New Roman"/>
          <w:b/>
          <w:i/>
          <w:sz w:val="24"/>
          <w:szCs w:val="24"/>
        </w:rPr>
        <w:t>ата е задължително.</w:t>
      </w:r>
    </w:p>
    <w:p w:rsidR="00B42040" w:rsidRDefault="00B42040" w:rsidP="00EE14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5AE5" w:rsidRDefault="007B2561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A7A07" w:rsidRPr="00E307F0">
        <w:rPr>
          <w:rFonts w:ascii="Times New Roman" w:hAnsi="Times New Roman" w:cs="Times New Roman"/>
          <w:b/>
          <w:sz w:val="24"/>
          <w:szCs w:val="24"/>
        </w:rPr>
        <w:t>.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</w:t>
      </w:r>
      <w:r w:rsidR="005E5AE5">
        <w:rPr>
          <w:rFonts w:ascii="Times New Roman" w:hAnsi="Times New Roman" w:cs="Times New Roman"/>
          <w:sz w:val="24"/>
          <w:szCs w:val="24"/>
        </w:rPr>
        <w:t>Задължаваме се да извършим демонтаж на съществуващата архивна система, която притежава следните характеристики:</w:t>
      </w:r>
    </w:p>
    <w:p w:rsidR="00466439" w:rsidRPr="00466439" w:rsidRDefault="00466439" w:rsidP="00466439">
      <w:pPr>
        <w:spacing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Архивната система, която следва да бъде демонтирана, представлява автоматизиран офисен стелаж от елеваторен тип (</w:t>
      </w:r>
      <w:proofErr w:type="spellStart"/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карусел</w:t>
      </w:r>
      <w:proofErr w:type="spellEnd"/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) и е със следните характеристики:</w:t>
      </w:r>
    </w:p>
    <w:p w:rsidR="00466439" w:rsidRPr="00466439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модел:HERBERT ZIPPEL 830 HZ;</w:t>
      </w:r>
    </w:p>
    <w:p w:rsidR="00466439" w:rsidRPr="00466439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година на производство: 1974 г.;</w:t>
      </w:r>
    </w:p>
    <w:p w:rsidR="00466439" w:rsidRPr="00466439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Габаритни размери: широчина - 1960 мм;</w:t>
      </w:r>
      <w:r w:rsidRPr="004664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височина - 2960 мм;</w:t>
      </w:r>
      <w:r w:rsidRPr="004664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дълбочина – 880 мм;</w:t>
      </w:r>
    </w:p>
    <w:p w:rsidR="00466439" w:rsidRPr="00466439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Работен плот от </w:t>
      </w:r>
      <w:proofErr w:type="spellStart"/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ламинирано</w:t>
      </w:r>
      <w:proofErr w:type="spellEnd"/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ПДЧ 330 мм./1960 мм./20 мм.;</w:t>
      </w:r>
    </w:p>
    <w:p w:rsidR="00466439" w:rsidRPr="00466439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Трифазно захранван двигател;</w:t>
      </w:r>
    </w:p>
    <w:p w:rsidR="00466439" w:rsidRPr="002A7A8D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редове 16.</w:t>
      </w:r>
    </w:p>
    <w:p w:rsidR="002A7A8D" w:rsidRPr="00466439" w:rsidRDefault="002A7A8D" w:rsidP="002A7A8D">
      <w:pPr>
        <w:spacing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55DF" w:rsidRPr="002A7A8D" w:rsidRDefault="00033F54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66439" w:rsidRPr="001867D2">
        <w:rPr>
          <w:rFonts w:ascii="Times New Roman" w:hAnsi="Times New Roman" w:cs="Times New Roman"/>
          <w:b/>
          <w:sz w:val="24"/>
          <w:szCs w:val="24"/>
        </w:rPr>
        <w:t>.</w:t>
      </w:r>
      <w:r w:rsidR="00466439">
        <w:rPr>
          <w:rFonts w:ascii="Times New Roman" w:hAnsi="Times New Roman" w:cs="Times New Roman"/>
          <w:sz w:val="24"/>
          <w:szCs w:val="24"/>
        </w:rPr>
        <w:t xml:space="preserve"> </w:t>
      </w:r>
      <w:r w:rsidR="00F0323A" w:rsidRPr="002A7A8D">
        <w:rPr>
          <w:rFonts w:ascii="Times New Roman" w:hAnsi="Times New Roman" w:cs="Times New Roman"/>
          <w:sz w:val="24"/>
          <w:szCs w:val="24"/>
        </w:rPr>
        <w:t>В случай че бъда/бъдем определен/и за изпълнител на обществената поръчка</w:t>
      </w:r>
      <w:r w:rsidR="001F6FDD" w:rsidRPr="002A7A8D">
        <w:rPr>
          <w:rFonts w:ascii="Times New Roman" w:hAnsi="Times New Roman" w:cs="Times New Roman"/>
          <w:sz w:val="24"/>
          <w:szCs w:val="24"/>
        </w:rPr>
        <w:t xml:space="preserve">, ще изпълним същата </w:t>
      </w:r>
      <w:r w:rsidR="001D55DF" w:rsidRPr="002A7A8D">
        <w:rPr>
          <w:rFonts w:ascii="Times New Roman" w:hAnsi="Times New Roman" w:cs="Times New Roman"/>
          <w:sz w:val="24"/>
          <w:szCs w:val="24"/>
        </w:rPr>
        <w:t xml:space="preserve">съобразно </w:t>
      </w:r>
      <w:r w:rsidR="00DA7A07" w:rsidRPr="002A7A8D">
        <w:rPr>
          <w:rFonts w:ascii="Times New Roman" w:hAnsi="Times New Roman" w:cs="Times New Roman"/>
          <w:sz w:val="24"/>
          <w:szCs w:val="24"/>
        </w:rPr>
        <w:t xml:space="preserve">условията на възложителя, както </w:t>
      </w:r>
      <w:r w:rsidR="001D55DF" w:rsidRPr="002A7A8D">
        <w:rPr>
          <w:rFonts w:ascii="Times New Roman" w:hAnsi="Times New Roman" w:cs="Times New Roman"/>
          <w:sz w:val="24"/>
          <w:szCs w:val="24"/>
        </w:rPr>
        <w:t>следва:</w:t>
      </w:r>
    </w:p>
    <w:p w:rsidR="001D55DF" w:rsidRPr="001D55DF" w:rsidRDefault="007B2561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Заявявам(е), че отделните елементи на </w:t>
      </w:r>
      <w:r w:rsidR="00E2477E">
        <w:rPr>
          <w:rFonts w:ascii="Times New Roman" w:hAnsi="Times New Roman" w:cs="Times New Roman"/>
          <w:sz w:val="24"/>
          <w:szCs w:val="24"/>
        </w:rPr>
        <w:t>архивната система</w:t>
      </w:r>
      <w:r w:rsidR="007B2594">
        <w:rPr>
          <w:rFonts w:ascii="Times New Roman" w:hAnsi="Times New Roman" w:cs="Times New Roman"/>
          <w:sz w:val="24"/>
          <w:szCs w:val="24"/>
        </w:rPr>
        <w:t>, предмет на доставка</w:t>
      </w:r>
      <w:r w:rsidR="00E2477E">
        <w:rPr>
          <w:rFonts w:ascii="Times New Roman" w:hAnsi="Times New Roman" w:cs="Times New Roman"/>
          <w:sz w:val="24"/>
          <w:szCs w:val="24"/>
        </w:rPr>
        <w:t>та</w:t>
      </w:r>
      <w:r w:rsidR="007B2594">
        <w:rPr>
          <w:rFonts w:ascii="Times New Roman" w:hAnsi="Times New Roman" w:cs="Times New Roman"/>
          <w:sz w:val="24"/>
          <w:szCs w:val="24"/>
        </w:rPr>
        <w:t>,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</w:t>
      </w:r>
      <w:r w:rsidR="00B22D2E" w:rsidRPr="001D55DF">
        <w:rPr>
          <w:rFonts w:ascii="Times New Roman" w:hAnsi="Times New Roman" w:cs="Times New Roman"/>
          <w:sz w:val="24"/>
          <w:szCs w:val="24"/>
        </w:rPr>
        <w:t>са нови и неупотребявани</w:t>
      </w:r>
      <w:r w:rsidR="00B22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D2E">
        <w:rPr>
          <w:rFonts w:ascii="Times New Roman" w:hAnsi="Times New Roman" w:cs="Times New Roman"/>
          <w:sz w:val="24"/>
          <w:szCs w:val="24"/>
        </w:rPr>
        <w:t>и</w:t>
      </w:r>
      <w:r w:rsidR="00B22D2E" w:rsidRPr="001D55DF">
        <w:rPr>
          <w:rFonts w:ascii="Times New Roman" w:hAnsi="Times New Roman" w:cs="Times New Roman"/>
          <w:sz w:val="24"/>
          <w:szCs w:val="24"/>
        </w:rPr>
        <w:t xml:space="preserve"> </w:t>
      </w:r>
      <w:r w:rsidR="001D55DF" w:rsidRPr="001D55DF">
        <w:rPr>
          <w:rFonts w:ascii="Times New Roman" w:hAnsi="Times New Roman" w:cs="Times New Roman"/>
          <w:sz w:val="24"/>
          <w:szCs w:val="24"/>
        </w:rPr>
        <w:t>отговарят на всички приложими действащи национални и ев</w:t>
      </w:r>
      <w:r w:rsidR="008B1906">
        <w:rPr>
          <w:rFonts w:ascii="Times New Roman" w:hAnsi="Times New Roman" w:cs="Times New Roman"/>
          <w:sz w:val="24"/>
          <w:szCs w:val="24"/>
        </w:rPr>
        <w:t>ропейски нормативи и стандарти</w:t>
      </w:r>
      <w:r w:rsidR="001D55DF" w:rsidRPr="001D55DF">
        <w:rPr>
          <w:rFonts w:ascii="Times New Roman" w:hAnsi="Times New Roman" w:cs="Times New Roman"/>
          <w:sz w:val="24"/>
          <w:szCs w:val="24"/>
        </w:rPr>
        <w:t>.</w:t>
      </w:r>
    </w:p>
    <w:p w:rsidR="00D251F3" w:rsidRDefault="007B2561" w:rsidP="007B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7155">
        <w:rPr>
          <w:rFonts w:ascii="Times New Roman" w:hAnsi="Times New Roman" w:cs="Times New Roman"/>
          <w:sz w:val="24"/>
          <w:szCs w:val="24"/>
        </w:rPr>
        <w:t>Демонтиран</w:t>
      </w:r>
      <w:r w:rsidR="00E2477E">
        <w:rPr>
          <w:rFonts w:ascii="Times New Roman" w:hAnsi="Times New Roman" w:cs="Times New Roman"/>
          <w:sz w:val="24"/>
          <w:szCs w:val="24"/>
        </w:rPr>
        <w:t xml:space="preserve">ата съществуваща архивна система 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E2477E">
        <w:rPr>
          <w:rFonts w:ascii="Times New Roman" w:hAnsi="Times New Roman" w:cs="Times New Roman"/>
          <w:sz w:val="24"/>
          <w:szCs w:val="24"/>
        </w:rPr>
        <w:t xml:space="preserve"> бъде описана и предадена</w:t>
      </w:r>
      <w:r w:rsidRPr="00017155">
        <w:rPr>
          <w:rFonts w:ascii="Times New Roman" w:hAnsi="Times New Roman" w:cs="Times New Roman"/>
          <w:sz w:val="24"/>
          <w:szCs w:val="24"/>
        </w:rPr>
        <w:t xml:space="preserve"> на Възложителя.</w:t>
      </w:r>
    </w:p>
    <w:p w:rsidR="007B2561" w:rsidRDefault="00D251F3" w:rsidP="007B25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0F4B">
        <w:rPr>
          <w:rFonts w:ascii="Times New Roman" w:hAnsi="Times New Roman" w:cs="Times New Roman"/>
          <w:sz w:val="24"/>
          <w:szCs w:val="24"/>
        </w:rPr>
        <w:t>Заявявам/е, че м</w:t>
      </w:r>
      <w:r w:rsidR="007B2561" w:rsidRPr="00017155">
        <w:rPr>
          <w:rFonts w:ascii="Times New Roman" w:hAnsi="Times New Roman" w:cs="Times New Roman"/>
          <w:sz w:val="24"/>
          <w:szCs w:val="24"/>
        </w:rPr>
        <w:t>онтажът на новодоставен</w:t>
      </w:r>
      <w:r w:rsidR="00E2477E">
        <w:rPr>
          <w:rFonts w:ascii="Times New Roman" w:hAnsi="Times New Roman" w:cs="Times New Roman"/>
          <w:sz w:val="24"/>
          <w:szCs w:val="24"/>
        </w:rPr>
        <w:t xml:space="preserve">ата архивна система </w:t>
      </w:r>
      <w:r w:rsidR="007B2561">
        <w:rPr>
          <w:rFonts w:ascii="Times New Roman" w:hAnsi="Times New Roman" w:cs="Times New Roman"/>
          <w:sz w:val="24"/>
          <w:szCs w:val="24"/>
        </w:rPr>
        <w:t>ще</w:t>
      </w:r>
      <w:r w:rsidR="007B2561" w:rsidRPr="00017155">
        <w:rPr>
          <w:rFonts w:ascii="Times New Roman" w:hAnsi="Times New Roman" w:cs="Times New Roman"/>
          <w:sz w:val="24"/>
          <w:szCs w:val="24"/>
        </w:rPr>
        <w:t xml:space="preserve"> се извърши </w:t>
      </w:r>
      <w:r w:rsidR="00F0323A" w:rsidRPr="000C73E9">
        <w:rPr>
          <w:rFonts w:ascii="Times New Roman" w:hAnsi="Times New Roman"/>
          <w:sz w:val="24"/>
          <w:szCs w:val="24"/>
        </w:rPr>
        <w:t>върху готов</w:t>
      </w:r>
      <w:r w:rsidR="00F0323A">
        <w:rPr>
          <w:rFonts w:ascii="Times New Roman" w:hAnsi="Times New Roman"/>
          <w:sz w:val="24"/>
          <w:szCs w:val="24"/>
        </w:rPr>
        <w:t xml:space="preserve">а подова настилка – </w:t>
      </w:r>
      <w:proofErr w:type="spellStart"/>
      <w:r w:rsidR="00F0323A">
        <w:rPr>
          <w:rFonts w:ascii="Times New Roman" w:hAnsi="Times New Roman"/>
          <w:sz w:val="24"/>
          <w:szCs w:val="24"/>
        </w:rPr>
        <w:t>ламинат</w:t>
      </w:r>
      <w:proofErr w:type="spellEnd"/>
      <w:r w:rsidR="00F0323A">
        <w:rPr>
          <w:rFonts w:ascii="Times New Roman" w:hAnsi="Times New Roman"/>
          <w:sz w:val="24"/>
          <w:szCs w:val="24"/>
        </w:rPr>
        <w:t xml:space="preserve"> </w:t>
      </w:r>
      <w:r w:rsidR="007B2561" w:rsidRPr="00017155">
        <w:rPr>
          <w:rFonts w:ascii="Times New Roman" w:hAnsi="Times New Roman" w:cs="Times New Roman"/>
          <w:sz w:val="24"/>
          <w:szCs w:val="24"/>
        </w:rPr>
        <w:t>от квалифициран персонал при пълно спазване на правилата и нормите за безопасна работа и след извършен инструктаж от правоспособни служители на възложителя, в това число и по ел. безопасност.</w:t>
      </w:r>
      <w:r w:rsidR="007B2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DF" w:rsidRPr="001D55DF" w:rsidRDefault="007B2561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B2594">
        <w:rPr>
          <w:rFonts w:ascii="Times New Roman" w:hAnsi="Times New Roman" w:cs="Times New Roman"/>
          <w:sz w:val="24"/>
          <w:szCs w:val="24"/>
        </w:rPr>
        <w:t>При изпълнение на монтажа на новодоставен</w:t>
      </w:r>
      <w:r w:rsidR="004867E8">
        <w:rPr>
          <w:rFonts w:ascii="Times New Roman" w:hAnsi="Times New Roman" w:cs="Times New Roman"/>
          <w:sz w:val="24"/>
          <w:szCs w:val="24"/>
        </w:rPr>
        <w:t xml:space="preserve">ата архивна система </w:t>
      </w:r>
      <w:r w:rsidR="001D55DF" w:rsidRPr="001D55DF">
        <w:rPr>
          <w:rFonts w:ascii="Times New Roman" w:hAnsi="Times New Roman" w:cs="Times New Roman"/>
          <w:sz w:val="24"/>
          <w:szCs w:val="24"/>
        </w:rPr>
        <w:t>ще спазвам(е) мерки по охрана на труда, съгласно действащите нормативни разпоредби.</w:t>
      </w:r>
    </w:p>
    <w:p w:rsidR="001D55DF" w:rsidRDefault="007B2561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5D19">
        <w:rPr>
          <w:rFonts w:ascii="Times New Roman" w:hAnsi="Times New Roman" w:cs="Times New Roman"/>
          <w:sz w:val="24"/>
          <w:szCs w:val="24"/>
        </w:rPr>
        <w:t xml:space="preserve">При доставката на </w:t>
      </w:r>
      <w:r w:rsidR="004867E8">
        <w:rPr>
          <w:rFonts w:ascii="Times New Roman" w:hAnsi="Times New Roman" w:cs="Times New Roman"/>
          <w:sz w:val="24"/>
          <w:szCs w:val="24"/>
        </w:rPr>
        <w:t>архивната система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ще представя(им) </w:t>
      </w:r>
      <w:r w:rsidR="001D55DF" w:rsidRPr="004867E8">
        <w:rPr>
          <w:rFonts w:ascii="Times New Roman" w:hAnsi="Times New Roman" w:cs="Times New Roman"/>
          <w:sz w:val="24"/>
          <w:szCs w:val="24"/>
        </w:rPr>
        <w:t>необходимата стандартна документация на български език, инструкции, гаранционни карти и други.</w:t>
      </w:r>
    </w:p>
    <w:p w:rsidR="00E27821" w:rsidRPr="001D55DF" w:rsidRDefault="00E27821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7821">
        <w:rPr>
          <w:rFonts w:ascii="Times New Roman" w:hAnsi="Times New Roman" w:cs="Times New Roman"/>
          <w:sz w:val="24"/>
          <w:szCs w:val="24"/>
        </w:rPr>
        <w:t xml:space="preserve">След приключване на демонтажа на съществуващата архивна система, доставката, монтажа и въвеждането в експлоатация на новодоставената архивна система </w:t>
      </w:r>
      <w:r w:rsidR="001F6FDD">
        <w:rPr>
          <w:rFonts w:ascii="Times New Roman" w:hAnsi="Times New Roman" w:cs="Times New Roman"/>
          <w:sz w:val="24"/>
          <w:szCs w:val="24"/>
        </w:rPr>
        <w:t xml:space="preserve">наш </w:t>
      </w:r>
      <w:r w:rsidRPr="00E27821">
        <w:rPr>
          <w:rFonts w:ascii="Times New Roman" w:hAnsi="Times New Roman" w:cs="Times New Roman"/>
          <w:sz w:val="24"/>
          <w:szCs w:val="24"/>
        </w:rPr>
        <w:t>упълномощен по договора за възлагане на</w:t>
      </w:r>
      <w:r w:rsidR="0004110C">
        <w:rPr>
          <w:rFonts w:ascii="Times New Roman" w:hAnsi="Times New Roman" w:cs="Times New Roman"/>
          <w:sz w:val="24"/>
          <w:szCs w:val="24"/>
        </w:rPr>
        <w:t xml:space="preserve"> обществената поръчка</w:t>
      </w:r>
      <w:r w:rsidRPr="00E27821">
        <w:rPr>
          <w:rFonts w:ascii="Times New Roman" w:hAnsi="Times New Roman" w:cs="Times New Roman"/>
          <w:sz w:val="24"/>
          <w:szCs w:val="24"/>
        </w:rPr>
        <w:t xml:space="preserve"> представител ще подпише двустранния приемателно-предавателен протокол, удостоверяващ изпълнението на дейностите.</w:t>
      </w:r>
    </w:p>
    <w:p w:rsidR="001D55DF" w:rsidRPr="001D55DF" w:rsidRDefault="00851527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B2594" w:rsidRPr="00E307F0">
        <w:rPr>
          <w:rFonts w:ascii="Times New Roman" w:hAnsi="Times New Roman" w:cs="Times New Roman"/>
          <w:b/>
          <w:sz w:val="24"/>
          <w:szCs w:val="24"/>
        </w:rPr>
        <w:t>.</w:t>
      </w:r>
      <w:r w:rsidR="001D55DF" w:rsidRPr="001D55DF">
        <w:rPr>
          <w:rFonts w:ascii="Times New Roman" w:hAnsi="Times New Roman" w:cs="Times New Roman"/>
          <w:sz w:val="24"/>
          <w:szCs w:val="24"/>
        </w:rPr>
        <w:tab/>
      </w:r>
      <w:r w:rsidR="001D55DF" w:rsidRPr="00C92A16">
        <w:rPr>
          <w:rFonts w:ascii="Times New Roman" w:hAnsi="Times New Roman" w:cs="Times New Roman"/>
          <w:b/>
          <w:sz w:val="24"/>
          <w:szCs w:val="24"/>
        </w:rPr>
        <w:t xml:space="preserve">Предлагам(е) гаранционен срок на </w:t>
      </w:r>
      <w:r w:rsidR="004867E8">
        <w:rPr>
          <w:rFonts w:ascii="Times New Roman" w:hAnsi="Times New Roman" w:cs="Times New Roman"/>
          <w:b/>
          <w:sz w:val="24"/>
          <w:szCs w:val="24"/>
        </w:rPr>
        <w:t xml:space="preserve">архивната система за висящи </w:t>
      </w:r>
      <w:proofErr w:type="spellStart"/>
      <w:r w:rsidR="004867E8">
        <w:rPr>
          <w:rFonts w:ascii="Times New Roman" w:hAnsi="Times New Roman" w:cs="Times New Roman"/>
          <w:b/>
          <w:sz w:val="24"/>
          <w:szCs w:val="24"/>
        </w:rPr>
        <w:t>пенделни</w:t>
      </w:r>
      <w:proofErr w:type="spellEnd"/>
      <w:r w:rsidR="004867E8">
        <w:rPr>
          <w:rFonts w:ascii="Times New Roman" w:hAnsi="Times New Roman" w:cs="Times New Roman"/>
          <w:b/>
          <w:sz w:val="24"/>
          <w:szCs w:val="24"/>
        </w:rPr>
        <w:t xml:space="preserve"> папки</w:t>
      </w:r>
      <w:r w:rsidR="00EC6B11" w:rsidRPr="00EC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594">
        <w:rPr>
          <w:rFonts w:ascii="Times New Roman" w:hAnsi="Times New Roman" w:cs="Times New Roman"/>
          <w:sz w:val="24"/>
          <w:szCs w:val="24"/>
        </w:rPr>
        <w:t>……</w:t>
      </w:r>
      <w:r w:rsidR="009D798B">
        <w:rPr>
          <w:rFonts w:ascii="Times New Roman" w:hAnsi="Times New Roman" w:cs="Times New Roman"/>
          <w:sz w:val="24"/>
          <w:szCs w:val="24"/>
        </w:rPr>
        <w:t xml:space="preserve"> </w:t>
      </w:r>
      <w:r w:rsidR="00EC6B11">
        <w:rPr>
          <w:rFonts w:ascii="Times New Roman" w:hAnsi="Times New Roman" w:cs="Times New Roman"/>
          <w:sz w:val="24"/>
          <w:szCs w:val="24"/>
        </w:rPr>
        <w:t xml:space="preserve">месеца </w:t>
      </w:r>
      <w:r w:rsidR="009D798B" w:rsidRPr="003C1DC8">
        <w:rPr>
          <w:rFonts w:ascii="Times New Roman" w:hAnsi="Times New Roman" w:cs="Times New Roman"/>
          <w:i/>
        </w:rPr>
        <w:t xml:space="preserve">(срокът не </w:t>
      </w:r>
      <w:r w:rsidR="001D55DF" w:rsidRPr="003C1DC8">
        <w:rPr>
          <w:rFonts w:ascii="Times New Roman" w:hAnsi="Times New Roman" w:cs="Times New Roman"/>
          <w:i/>
        </w:rPr>
        <w:t>може да бъде по-кратък о</w:t>
      </w:r>
      <w:r w:rsidR="007B2594" w:rsidRPr="003C1DC8">
        <w:rPr>
          <w:rFonts w:ascii="Times New Roman" w:hAnsi="Times New Roman" w:cs="Times New Roman"/>
          <w:i/>
        </w:rPr>
        <w:t xml:space="preserve">т </w:t>
      </w:r>
      <w:r w:rsidR="00111EFB">
        <w:rPr>
          <w:rFonts w:ascii="Times New Roman" w:hAnsi="Times New Roman" w:cs="Times New Roman"/>
          <w:i/>
        </w:rPr>
        <w:t>36</w:t>
      </w:r>
      <w:r w:rsidR="007B2594" w:rsidRPr="003C1DC8">
        <w:rPr>
          <w:rFonts w:ascii="Times New Roman" w:hAnsi="Times New Roman" w:cs="Times New Roman"/>
          <w:i/>
        </w:rPr>
        <w:t xml:space="preserve"> </w:t>
      </w:r>
      <w:r w:rsidR="001D55DF" w:rsidRPr="003C1DC8">
        <w:rPr>
          <w:rFonts w:ascii="Times New Roman" w:hAnsi="Times New Roman" w:cs="Times New Roman"/>
          <w:i/>
        </w:rPr>
        <w:t>(</w:t>
      </w:r>
      <w:r w:rsidR="00111EFB">
        <w:rPr>
          <w:rFonts w:ascii="Times New Roman" w:hAnsi="Times New Roman" w:cs="Times New Roman"/>
          <w:i/>
        </w:rPr>
        <w:t xml:space="preserve">тридесет и шест </w:t>
      </w:r>
      <w:r w:rsidR="001D55DF" w:rsidRPr="003C1DC8">
        <w:rPr>
          <w:rFonts w:ascii="Times New Roman" w:hAnsi="Times New Roman" w:cs="Times New Roman"/>
          <w:i/>
        </w:rPr>
        <w:t>месеца</w:t>
      </w:r>
      <w:r w:rsidR="001D55DF" w:rsidRPr="003C1DC8">
        <w:rPr>
          <w:rFonts w:ascii="Times New Roman" w:hAnsi="Times New Roman" w:cs="Times New Roman"/>
          <w:sz w:val="24"/>
          <w:szCs w:val="24"/>
        </w:rPr>
        <w:t>)</w:t>
      </w:r>
      <w:r w:rsidR="009D798B" w:rsidRPr="003C1DC8">
        <w:rPr>
          <w:rFonts w:ascii="Times New Roman" w:hAnsi="Times New Roman" w:cs="Times New Roman"/>
          <w:sz w:val="24"/>
          <w:szCs w:val="24"/>
        </w:rPr>
        <w:t>,</w:t>
      </w:r>
      <w:r w:rsidR="009D798B" w:rsidRPr="009D798B">
        <w:t xml:space="preserve"> </w:t>
      </w:r>
      <w:r w:rsidR="00C516DF" w:rsidRPr="00C516DF">
        <w:rPr>
          <w:rFonts w:ascii="Times New Roman" w:hAnsi="Times New Roman" w:cs="Times New Roman"/>
          <w:sz w:val="24"/>
          <w:szCs w:val="24"/>
        </w:rPr>
        <w:t xml:space="preserve">считано от датата на подписване на двустранен </w:t>
      </w:r>
      <w:proofErr w:type="spellStart"/>
      <w:r w:rsidR="00C516DF" w:rsidRPr="00C516DF">
        <w:rPr>
          <w:rFonts w:ascii="Times New Roman" w:hAnsi="Times New Roman" w:cs="Times New Roman"/>
          <w:sz w:val="24"/>
          <w:szCs w:val="24"/>
        </w:rPr>
        <w:t>приемо-предвателен</w:t>
      </w:r>
      <w:proofErr w:type="spellEnd"/>
      <w:r w:rsidR="00C516DF" w:rsidRPr="00C516DF">
        <w:rPr>
          <w:rFonts w:ascii="Times New Roman" w:hAnsi="Times New Roman" w:cs="Times New Roman"/>
          <w:sz w:val="24"/>
          <w:szCs w:val="24"/>
        </w:rPr>
        <w:t xml:space="preserve"> протокол, удостоверяващ въвеждането </w:t>
      </w:r>
      <w:r w:rsidR="0004110C">
        <w:rPr>
          <w:rFonts w:ascii="Times New Roman" w:hAnsi="Times New Roman" w:cs="Times New Roman"/>
          <w:sz w:val="24"/>
          <w:szCs w:val="24"/>
        </w:rPr>
        <w:t xml:space="preserve">на системата </w:t>
      </w:r>
      <w:r w:rsidR="00C516DF" w:rsidRPr="00C516DF">
        <w:rPr>
          <w:rFonts w:ascii="Times New Roman" w:hAnsi="Times New Roman" w:cs="Times New Roman"/>
          <w:sz w:val="24"/>
          <w:szCs w:val="24"/>
        </w:rPr>
        <w:t xml:space="preserve">в експлоатация. 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Гаранционният срок се удължава с времето, през което отделен елемент на </w:t>
      </w:r>
      <w:r w:rsidR="00111EFB">
        <w:rPr>
          <w:rFonts w:ascii="Times New Roman" w:hAnsi="Times New Roman" w:cs="Times New Roman"/>
          <w:sz w:val="24"/>
          <w:szCs w:val="24"/>
        </w:rPr>
        <w:t>архивната система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е бил на ремонт.</w:t>
      </w:r>
    </w:p>
    <w:p w:rsidR="00C87063" w:rsidRPr="00C73F8D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84DF6" w:rsidRPr="008F6C1E">
        <w:rPr>
          <w:rFonts w:ascii="Times New Roman" w:hAnsi="Times New Roman" w:cs="Times New Roman"/>
          <w:b/>
          <w:sz w:val="24"/>
          <w:szCs w:val="24"/>
        </w:rPr>
        <w:t>.</w:t>
      </w:r>
      <w:r w:rsidR="00184DF6" w:rsidRPr="00C73F8D">
        <w:rPr>
          <w:rFonts w:ascii="Times New Roman" w:hAnsi="Times New Roman" w:cs="Times New Roman"/>
          <w:sz w:val="24"/>
          <w:szCs w:val="24"/>
        </w:rPr>
        <w:t xml:space="preserve"> </w:t>
      </w:r>
      <w:r w:rsidR="008F6C1E" w:rsidRPr="008F6C1E">
        <w:rPr>
          <w:rFonts w:ascii="Times New Roman" w:hAnsi="Times New Roman" w:cs="Times New Roman"/>
          <w:sz w:val="24"/>
          <w:szCs w:val="24"/>
        </w:rPr>
        <w:t>В случай че бъда/бъдем определен/и за изпълнител на обществената поръчка</w:t>
      </w:r>
      <w:r w:rsidR="00CF0DEF">
        <w:rPr>
          <w:rFonts w:ascii="Times New Roman" w:hAnsi="Times New Roman" w:cs="Times New Roman"/>
          <w:sz w:val="24"/>
          <w:szCs w:val="24"/>
        </w:rPr>
        <w:t>,</w:t>
      </w:r>
      <w:r w:rsidR="008F6C1E" w:rsidRPr="008F6C1E">
        <w:rPr>
          <w:rFonts w:ascii="Times New Roman" w:hAnsi="Times New Roman" w:cs="Times New Roman"/>
          <w:sz w:val="24"/>
          <w:szCs w:val="24"/>
        </w:rPr>
        <w:t xml:space="preserve"> </w:t>
      </w:r>
      <w:r w:rsidR="00CF0DEF">
        <w:rPr>
          <w:rFonts w:ascii="Times New Roman" w:hAnsi="Times New Roman" w:cs="Times New Roman"/>
          <w:sz w:val="24"/>
          <w:szCs w:val="24"/>
        </w:rPr>
        <w:t>се з</w:t>
      </w:r>
      <w:r w:rsidR="00C87063" w:rsidRPr="00C73F8D">
        <w:rPr>
          <w:rFonts w:ascii="Times New Roman" w:hAnsi="Times New Roman" w:cs="Times New Roman"/>
          <w:sz w:val="24"/>
          <w:szCs w:val="24"/>
        </w:rPr>
        <w:t>адължавам</w:t>
      </w:r>
      <w:r w:rsidR="00CF0DEF">
        <w:rPr>
          <w:rFonts w:ascii="Times New Roman" w:hAnsi="Times New Roman" w:cs="Times New Roman"/>
          <w:sz w:val="24"/>
          <w:szCs w:val="24"/>
        </w:rPr>
        <w:t>/</w:t>
      </w:r>
      <w:r w:rsidR="00C87063" w:rsidRPr="00C73F8D">
        <w:rPr>
          <w:rFonts w:ascii="Times New Roman" w:hAnsi="Times New Roman" w:cs="Times New Roman"/>
          <w:sz w:val="24"/>
          <w:szCs w:val="24"/>
        </w:rPr>
        <w:t>е се да осигурим следните гаранционни условия:</w:t>
      </w:r>
    </w:p>
    <w:p w:rsidR="00C87063" w:rsidRPr="00C87063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3F8D" w:rsidRPr="008F6C1E">
        <w:rPr>
          <w:rFonts w:ascii="Times New Roman" w:hAnsi="Times New Roman" w:cs="Times New Roman"/>
          <w:b/>
          <w:sz w:val="24"/>
          <w:szCs w:val="24"/>
        </w:rPr>
        <w:t>.1</w:t>
      </w:r>
      <w:r w:rsidR="00C73F8D" w:rsidRPr="00C73F8D">
        <w:rPr>
          <w:rFonts w:ascii="Times New Roman" w:hAnsi="Times New Roman" w:cs="Times New Roman"/>
          <w:sz w:val="24"/>
          <w:szCs w:val="24"/>
        </w:rPr>
        <w:t>.</w:t>
      </w:r>
      <w:r w:rsidR="00C73F8D">
        <w:rPr>
          <w:rFonts w:ascii="Times New Roman" w:hAnsi="Times New Roman" w:cs="Times New Roman"/>
          <w:sz w:val="24"/>
          <w:szCs w:val="24"/>
        </w:rPr>
        <w:t xml:space="preserve"> 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в рамките на гаранционния срок </w:t>
      </w:r>
      <w:r w:rsidR="009E47AD">
        <w:rPr>
          <w:rFonts w:ascii="Times New Roman" w:hAnsi="Times New Roman" w:cs="Times New Roman"/>
          <w:sz w:val="24"/>
          <w:szCs w:val="24"/>
        </w:rPr>
        <w:t>ще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 </w:t>
      </w:r>
      <w:r w:rsidR="00CF0DEF">
        <w:rPr>
          <w:rFonts w:ascii="Times New Roman" w:hAnsi="Times New Roman" w:cs="Times New Roman"/>
          <w:sz w:val="24"/>
          <w:szCs w:val="24"/>
        </w:rPr>
        <w:t xml:space="preserve">поемем за своя сметка </w:t>
      </w:r>
      <w:r w:rsidR="006F1F4E">
        <w:rPr>
          <w:rFonts w:ascii="Times New Roman" w:hAnsi="Times New Roman" w:cs="Times New Roman"/>
          <w:sz w:val="24"/>
          <w:szCs w:val="24"/>
        </w:rPr>
        <w:t xml:space="preserve">труда, </w:t>
      </w:r>
      <w:r w:rsidR="00CF0DEF" w:rsidRPr="00CF0DEF">
        <w:rPr>
          <w:rFonts w:ascii="Times New Roman" w:hAnsi="Times New Roman" w:cs="Times New Roman"/>
          <w:sz w:val="24"/>
          <w:szCs w:val="24"/>
        </w:rPr>
        <w:t xml:space="preserve">всички вложени резервни части, компоненти, модули и други материали при ремонт, </w:t>
      </w:r>
      <w:r w:rsidR="006F1F4E">
        <w:rPr>
          <w:rFonts w:ascii="Times New Roman" w:hAnsi="Times New Roman"/>
          <w:sz w:val="24"/>
          <w:szCs w:val="24"/>
        </w:rPr>
        <w:t>разходите за транспорт</w:t>
      </w:r>
      <w:r w:rsidR="006F1F4E">
        <w:rPr>
          <w:rFonts w:ascii="Times New Roman" w:hAnsi="Times New Roman" w:cs="Times New Roman"/>
          <w:sz w:val="24"/>
          <w:szCs w:val="24"/>
        </w:rPr>
        <w:t xml:space="preserve">, </w:t>
      </w:r>
      <w:r w:rsidR="00CF0DEF" w:rsidRPr="00CF0DEF">
        <w:rPr>
          <w:rFonts w:ascii="Times New Roman" w:hAnsi="Times New Roman" w:cs="Times New Roman"/>
          <w:sz w:val="24"/>
          <w:szCs w:val="24"/>
        </w:rPr>
        <w:t>както и всички други разходи, свързани с отстраняване на възникнала повреда;</w:t>
      </w:r>
    </w:p>
    <w:p w:rsidR="00C87063" w:rsidRPr="00C87063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3F8D" w:rsidRPr="00C73F8D">
        <w:rPr>
          <w:rFonts w:ascii="Times New Roman" w:hAnsi="Times New Roman" w:cs="Times New Roman"/>
          <w:b/>
          <w:sz w:val="24"/>
          <w:szCs w:val="24"/>
        </w:rPr>
        <w:t>.2.</w:t>
      </w:r>
      <w:r w:rsidR="00E307F0">
        <w:rPr>
          <w:rFonts w:ascii="Times New Roman" w:hAnsi="Times New Roman" w:cs="Times New Roman"/>
          <w:sz w:val="24"/>
          <w:szCs w:val="24"/>
        </w:rPr>
        <w:t xml:space="preserve"> </w:t>
      </w:r>
      <w:r w:rsidR="00C87063" w:rsidRPr="00C87063">
        <w:rPr>
          <w:rFonts w:ascii="Times New Roman" w:hAnsi="Times New Roman" w:cs="Times New Roman"/>
          <w:sz w:val="24"/>
          <w:szCs w:val="24"/>
        </w:rPr>
        <w:t>времето за реакция след уведомяване за възникнал проблем е не повече от 2 (два) часа от подаване на заявката (по тел</w:t>
      </w:r>
      <w:r w:rsidR="00EE68C4">
        <w:rPr>
          <w:rFonts w:ascii="Times New Roman" w:hAnsi="Times New Roman" w:cs="Times New Roman"/>
          <w:sz w:val="24"/>
          <w:szCs w:val="24"/>
        </w:rPr>
        <w:t>ефон, факс или електронна поща).</w:t>
      </w:r>
      <w:r w:rsidR="00EE68C4" w:rsidRPr="00EE68C4">
        <w:t xml:space="preserve"> </w:t>
      </w:r>
      <w:r w:rsidR="00EE68C4">
        <w:rPr>
          <w:rFonts w:ascii="Times New Roman" w:hAnsi="Times New Roman" w:cs="Times New Roman"/>
          <w:sz w:val="24"/>
          <w:szCs w:val="24"/>
        </w:rPr>
        <w:t>Задължавам/е се в рамките на този срок да изпратя/им</w:t>
      </w:r>
      <w:r w:rsidR="00EE68C4" w:rsidRPr="00EE68C4">
        <w:rPr>
          <w:rFonts w:ascii="Times New Roman" w:hAnsi="Times New Roman" w:cs="Times New Roman"/>
          <w:sz w:val="24"/>
          <w:szCs w:val="24"/>
        </w:rPr>
        <w:t xml:space="preserve"> </w:t>
      </w:r>
      <w:r w:rsidR="00C73F8D">
        <w:rPr>
          <w:rFonts w:ascii="Times New Roman" w:hAnsi="Times New Roman" w:cs="Times New Roman"/>
          <w:sz w:val="24"/>
          <w:szCs w:val="24"/>
        </w:rPr>
        <w:t xml:space="preserve">свои </w:t>
      </w:r>
      <w:r w:rsidR="00EE68C4" w:rsidRPr="00EE68C4">
        <w:rPr>
          <w:rFonts w:ascii="Times New Roman" w:hAnsi="Times New Roman" w:cs="Times New Roman"/>
          <w:sz w:val="24"/>
          <w:szCs w:val="24"/>
        </w:rPr>
        <w:t>квалифицирани представители на място за констатиране и идентифициране на повредата. При посещението на сервизния екип се съставя констативен протокол в два еднообразни екземпляра, в който се описват видът на повредата, часът на констатирането ѝ и срокът, необходим за отстраняването ѝ;</w:t>
      </w:r>
    </w:p>
    <w:p w:rsidR="00C87063" w:rsidRPr="00C87063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3F8D" w:rsidRPr="00C73F8D">
        <w:rPr>
          <w:rFonts w:ascii="Times New Roman" w:hAnsi="Times New Roman" w:cs="Times New Roman"/>
          <w:b/>
          <w:sz w:val="24"/>
          <w:szCs w:val="24"/>
        </w:rPr>
        <w:t>.3.</w:t>
      </w:r>
      <w:r w:rsidR="00C73F8D">
        <w:rPr>
          <w:rFonts w:ascii="Times New Roman" w:hAnsi="Times New Roman" w:cs="Times New Roman"/>
          <w:sz w:val="24"/>
          <w:szCs w:val="24"/>
        </w:rPr>
        <w:t xml:space="preserve"> 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времето за отстраняването на възникнала неизправност е не повече от </w:t>
      </w:r>
      <w:r w:rsidR="00111EFB">
        <w:rPr>
          <w:rFonts w:ascii="Times New Roman" w:hAnsi="Times New Roman" w:cs="Times New Roman"/>
          <w:sz w:val="24"/>
          <w:szCs w:val="24"/>
        </w:rPr>
        <w:t>48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 (</w:t>
      </w:r>
      <w:r w:rsidR="00EE68C4">
        <w:rPr>
          <w:rFonts w:ascii="Times New Roman" w:hAnsi="Times New Roman" w:cs="Times New Roman"/>
          <w:sz w:val="24"/>
          <w:szCs w:val="24"/>
        </w:rPr>
        <w:t>четиридесет и осем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) </w:t>
      </w:r>
      <w:r w:rsidR="00C73F8D" w:rsidRPr="00C73F8D">
        <w:rPr>
          <w:rFonts w:ascii="Times New Roman" w:hAnsi="Times New Roman" w:cs="Times New Roman"/>
          <w:sz w:val="24"/>
          <w:szCs w:val="24"/>
        </w:rPr>
        <w:t>след констатирането ѝ</w:t>
      </w:r>
      <w:r w:rsidR="00C73F8D">
        <w:rPr>
          <w:rFonts w:ascii="Times New Roman" w:hAnsi="Times New Roman" w:cs="Times New Roman"/>
          <w:sz w:val="24"/>
          <w:szCs w:val="24"/>
        </w:rPr>
        <w:t xml:space="preserve"> по реда на предходната точка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13C7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3F8D" w:rsidRPr="00C73F8D">
        <w:rPr>
          <w:rFonts w:ascii="Times New Roman" w:hAnsi="Times New Roman" w:cs="Times New Roman"/>
          <w:b/>
          <w:sz w:val="24"/>
          <w:szCs w:val="24"/>
        </w:rPr>
        <w:t>.4.</w:t>
      </w:r>
      <w:r w:rsidR="00C73F8D">
        <w:rPr>
          <w:rFonts w:ascii="Times New Roman" w:hAnsi="Times New Roman" w:cs="Times New Roman"/>
          <w:sz w:val="24"/>
          <w:szCs w:val="24"/>
        </w:rPr>
        <w:t xml:space="preserve"> </w:t>
      </w:r>
      <w:r w:rsidR="003B13C7" w:rsidRPr="003B13C7">
        <w:rPr>
          <w:rFonts w:ascii="Times New Roman" w:hAnsi="Times New Roman" w:cs="Times New Roman"/>
          <w:sz w:val="24"/>
          <w:szCs w:val="24"/>
        </w:rPr>
        <w:t xml:space="preserve">в рамките на гаранционния срок </w:t>
      </w:r>
      <w:r w:rsidR="003B13C7">
        <w:rPr>
          <w:rFonts w:ascii="Times New Roman" w:hAnsi="Times New Roman" w:cs="Times New Roman"/>
          <w:sz w:val="24"/>
          <w:szCs w:val="24"/>
        </w:rPr>
        <w:t>ще</w:t>
      </w:r>
      <w:r w:rsidR="003B13C7" w:rsidRPr="003B13C7">
        <w:rPr>
          <w:rFonts w:ascii="Times New Roman" w:hAnsi="Times New Roman" w:cs="Times New Roman"/>
          <w:sz w:val="24"/>
          <w:szCs w:val="24"/>
        </w:rPr>
        <w:t xml:space="preserve"> съхранява</w:t>
      </w:r>
      <w:r w:rsidR="003B13C7">
        <w:rPr>
          <w:rFonts w:ascii="Times New Roman" w:hAnsi="Times New Roman" w:cs="Times New Roman"/>
          <w:sz w:val="24"/>
          <w:szCs w:val="24"/>
        </w:rPr>
        <w:t>м/е</w:t>
      </w:r>
      <w:r w:rsidR="003B13C7" w:rsidRPr="003B13C7">
        <w:rPr>
          <w:rFonts w:ascii="Times New Roman" w:hAnsi="Times New Roman" w:cs="Times New Roman"/>
          <w:sz w:val="24"/>
          <w:szCs w:val="24"/>
        </w:rPr>
        <w:t xml:space="preserve"> на склад резервни части, компоненти, консумативи, модули и други материали, необходими за извършване на ремонт и поддържане на доставената </w:t>
      </w:r>
      <w:r w:rsidR="003B13C7">
        <w:rPr>
          <w:rFonts w:ascii="Times New Roman" w:hAnsi="Times New Roman" w:cs="Times New Roman"/>
          <w:sz w:val="24"/>
          <w:szCs w:val="24"/>
        </w:rPr>
        <w:t>от мен/нас</w:t>
      </w:r>
      <w:r w:rsidR="003B13C7" w:rsidRPr="003B13C7">
        <w:rPr>
          <w:rFonts w:ascii="Times New Roman" w:hAnsi="Times New Roman" w:cs="Times New Roman"/>
          <w:sz w:val="24"/>
          <w:szCs w:val="24"/>
        </w:rPr>
        <w:t xml:space="preserve"> архивна система в работен режим</w:t>
      </w:r>
      <w:r w:rsidR="003B13C7">
        <w:rPr>
          <w:rFonts w:ascii="Times New Roman" w:hAnsi="Times New Roman" w:cs="Times New Roman"/>
          <w:sz w:val="24"/>
          <w:szCs w:val="24"/>
        </w:rPr>
        <w:t>;</w:t>
      </w:r>
    </w:p>
    <w:p w:rsidR="001D55DF" w:rsidRPr="001D55DF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B13C7" w:rsidRPr="003B13C7">
        <w:rPr>
          <w:rFonts w:ascii="Times New Roman" w:hAnsi="Times New Roman" w:cs="Times New Roman"/>
          <w:b/>
          <w:sz w:val="24"/>
          <w:szCs w:val="24"/>
        </w:rPr>
        <w:t>.5.</w:t>
      </w:r>
      <w:r w:rsidR="003B13C7">
        <w:rPr>
          <w:rFonts w:ascii="Times New Roman" w:hAnsi="Times New Roman" w:cs="Times New Roman"/>
          <w:sz w:val="24"/>
          <w:szCs w:val="24"/>
        </w:rPr>
        <w:t xml:space="preserve"> 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в рамките на гаранционния срок </w:t>
      </w:r>
      <w:r w:rsidR="00240458">
        <w:rPr>
          <w:rFonts w:ascii="Times New Roman" w:hAnsi="Times New Roman" w:cs="Times New Roman"/>
          <w:sz w:val="24"/>
          <w:szCs w:val="24"/>
        </w:rPr>
        <w:t>ще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 извършва</w:t>
      </w:r>
      <w:r w:rsidR="00240458">
        <w:rPr>
          <w:rFonts w:ascii="Times New Roman" w:hAnsi="Times New Roman" w:cs="Times New Roman"/>
          <w:sz w:val="24"/>
          <w:szCs w:val="24"/>
        </w:rPr>
        <w:t>м/е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 консултации и помощ на място с оглед правилната и безпроблемна експлоатацията на доставен</w:t>
      </w:r>
      <w:r w:rsidR="000E02AE">
        <w:rPr>
          <w:rFonts w:ascii="Times New Roman" w:hAnsi="Times New Roman" w:cs="Times New Roman"/>
          <w:sz w:val="24"/>
          <w:szCs w:val="24"/>
        </w:rPr>
        <w:t>ата архивна система</w:t>
      </w:r>
      <w:r w:rsidR="00C87063" w:rsidRPr="00C87063">
        <w:rPr>
          <w:rFonts w:ascii="Times New Roman" w:hAnsi="Times New Roman" w:cs="Times New Roman"/>
          <w:sz w:val="24"/>
          <w:szCs w:val="24"/>
        </w:rPr>
        <w:t>.</w:t>
      </w:r>
    </w:p>
    <w:p w:rsidR="002D283D" w:rsidRDefault="00851527" w:rsidP="002D2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07F0" w:rsidRPr="00E307F0">
        <w:rPr>
          <w:rFonts w:ascii="Times New Roman" w:hAnsi="Times New Roman" w:cs="Times New Roman"/>
          <w:b/>
          <w:sz w:val="24"/>
          <w:szCs w:val="24"/>
        </w:rPr>
        <w:t>.</w:t>
      </w:r>
      <w:r w:rsidR="00E307F0">
        <w:rPr>
          <w:rFonts w:ascii="Times New Roman" w:hAnsi="Times New Roman" w:cs="Times New Roman"/>
          <w:sz w:val="24"/>
          <w:szCs w:val="24"/>
        </w:rPr>
        <w:t xml:space="preserve"> </w:t>
      </w:r>
      <w:r w:rsidR="00240458" w:rsidRPr="00815AAD">
        <w:rPr>
          <w:rFonts w:ascii="Times New Roman" w:hAnsi="Times New Roman" w:cs="Times New Roman"/>
          <w:sz w:val="24"/>
          <w:szCs w:val="24"/>
        </w:rPr>
        <w:t>Предлагам(е</w:t>
      </w:r>
      <w:r w:rsidR="001D55DF" w:rsidRPr="00815AAD">
        <w:rPr>
          <w:rFonts w:ascii="Times New Roman" w:hAnsi="Times New Roman" w:cs="Times New Roman"/>
          <w:sz w:val="24"/>
          <w:szCs w:val="24"/>
        </w:rPr>
        <w:t xml:space="preserve">) </w:t>
      </w:r>
      <w:r w:rsidR="00FB7490" w:rsidRPr="00815AAD">
        <w:rPr>
          <w:rFonts w:ascii="Times New Roman" w:hAnsi="Times New Roman" w:cs="Times New Roman"/>
          <w:sz w:val="24"/>
          <w:szCs w:val="24"/>
        </w:rPr>
        <w:t xml:space="preserve">общ </w:t>
      </w:r>
      <w:r w:rsidR="001D55DF" w:rsidRPr="00815AAD">
        <w:rPr>
          <w:rFonts w:ascii="Times New Roman" w:hAnsi="Times New Roman" w:cs="Times New Roman"/>
          <w:sz w:val="24"/>
          <w:szCs w:val="24"/>
        </w:rPr>
        <w:t xml:space="preserve">срок за </w:t>
      </w:r>
      <w:r w:rsidR="002A277D" w:rsidRPr="00815AAD">
        <w:rPr>
          <w:rFonts w:ascii="Times New Roman" w:hAnsi="Times New Roman" w:cs="Times New Roman"/>
          <w:sz w:val="24"/>
          <w:szCs w:val="24"/>
        </w:rPr>
        <w:t>демонта</w:t>
      </w:r>
      <w:r w:rsidR="003D497C">
        <w:rPr>
          <w:rFonts w:ascii="Times New Roman" w:hAnsi="Times New Roman" w:cs="Times New Roman"/>
          <w:sz w:val="24"/>
          <w:szCs w:val="24"/>
        </w:rPr>
        <w:t>ж</w:t>
      </w:r>
      <w:r w:rsidR="002A277D" w:rsidRPr="00815AAD">
        <w:rPr>
          <w:rFonts w:ascii="Times New Roman" w:hAnsi="Times New Roman" w:cs="Times New Roman"/>
          <w:sz w:val="24"/>
          <w:szCs w:val="24"/>
        </w:rPr>
        <w:t xml:space="preserve"> на съществуващ</w:t>
      </w:r>
      <w:r w:rsidR="00815AAD">
        <w:rPr>
          <w:rFonts w:ascii="Times New Roman" w:hAnsi="Times New Roman" w:cs="Times New Roman"/>
          <w:sz w:val="24"/>
          <w:szCs w:val="24"/>
        </w:rPr>
        <w:t>ата архивна система</w:t>
      </w:r>
      <w:r w:rsidR="003D497C">
        <w:rPr>
          <w:rFonts w:ascii="Times New Roman" w:hAnsi="Times New Roman" w:cs="Times New Roman"/>
          <w:sz w:val="24"/>
          <w:szCs w:val="24"/>
        </w:rPr>
        <w:t>, доставка, монтаж</w:t>
      </w:r>
      <w:r w:rsidR="002A277D" w:rsidRPr="00815AAD">
        <w:rPr>
          <w:rFonts w:ascii="Times New Roman" w:hAnsi="Times New Roman" w:cs="Times New Roman"/>
          <w:sz w:val="24"/>
          <w:szCs w:val="24"/>
        </w:rPr>
        <w:t xml:space="preserve"> и</w:t>
      </w:r>
      <w:r w:rsidR="003D497C">
        <w:rPr>
          <w:rFonts w:ascii="Times New Roman" w:hAnsi="Times New Roman" w:cs="Times New Roman"/>
          <w:sz w:val="24"/>
          <w:szCs w:val="24"/>
        </w:rPr>
        <w:t xml:space="preserve"> въвеждане</w:t>
      </w:r>
      <w:r w:rsidR="002D283D" w:rsidRPr="00815AAD">
        <w:rPr>
          <w:rFonts w:ascii="Times New Roman" w:hAnsi="Times New Roman" w:cs="Times New Roman"/>
          <w:sz w:val="24"/>
          <w:szCs w:val="24"/>
        </w:rPr>
        <w:t xml:space="preserve"> в експлоатация на </w:t>
      </w:r>
      <w:r w:rsidR="00815AAD">
        <w:rPr>
          <w:rFonts w:ascii="Times New Roman" w:hAnsi="Times New Roman" w:cs="Times New Roman"/>
          <w:sz w:val="24"/>
          <w:szCs w:val="24"/>
        </w:rPr>
        <w:t xml:space="preserve">новата архивна система </w:t>
      </w:r>
      <w:r w:rsidR="003D497C">
        <w:rPr>
          <w:rFonts w:ascii="Times New Roman" w:hAnsi="Times New Roman" w:cs="Times New Roman"/>
          <w:sz w:val="24"/>
          <w:szCs w:val="24"/>
        </w:rPr>
        <w:t xml:space="preserve">от </w:t>
      </w:r>
      <w:r w:rsidR="002D283D" w:rsidRPr="00815AAD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D283D" w:rsidRPr="002D283D">
        <w:rPr>
          <w:rFonts w:ascii="Times New Roman" w:hAnsi="Times New Roman" w:cs="Times New Roman"/>
          <w:i/>
        </w:rPr>
        <w:t xml:space="preserve">(срокът не може да бъде по-дълъг от </w:t>
      </w:r>
      <w:r w:rsidR="003B13C7">
        <w:rPr>
          <w:rFonts w:ascii="Times New Roman" w:hAnsi="Times New Roman" w:cs="Times New Roman"/>
          <w:i/>
        </w:rPr>
        <w:t>три месеца</w:t>
      </w:r>
      <w:r w:rsidR="002D283D" w:rsidRPr="002D283D">
        <w:rPr>
          <w:rFonts w:ascii="Times New Roman" w:hAnsi="Times New Roman" w:cs="Times New Roman"/>
          <w:i/>
        </w:rPr>
        <w:t>)</w:t>
      </w:r>
      <w:r w:rsidR="002D283D" w:rsidRPr="002D283D">
        <w:rPr>
          <w:rFonts w:ascii="Times New Roman" w:hAnsi="Times New Roman" w:cs="Times New Roman"/>
          <w:sz w:val="24"/>
          <w:szCs w:val="24"/>
        </w:rPr>
        <w:t>, считано от датата на влизане на договора в сила, разпределен, както следва:</w:t>
      </w:r>
    </w:p>
    <w:p w:rsidR="000E215D" w:rsidRPr="000E215D" w:rsidRDefault="009742BB" w:rsidP="000E2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0E215D" w:rsidRPr="008648A2">
        <w:rPr>
          <w:rFonts w:ascii="Times New Roman" w:hAnsi="Times New Roman" w:cs="Times New Roman"/>
          <w:b/>
          <w:sz w:val="24"/>
          <w:szCs w:val="24"/>
        </w:rPr>
        <w:t>.1.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</w:t>
      </w:r>
      <w:r w:rsidR="00414A01">
        <w:rPr>
          <w:rFonts w:ascii="Times New Roman" w:hAnsi="Times New Roman" w:cs="Times New Roman"/>
          <w:sz w:val="24"/>
          <w:szCs w:val="24"/>
        </w:rPr>
        <w:t>Заявяваме, че ще имам/е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възможност да достав</w:t>
      </w:r>
      <w:r w:rsidR="001D60D4">
        <w:rPr>
          <w:rFonts w:ascii="Times New Roman" w:hAnsi="Times New Roman" w:cs="Times New Roman"/>
          <w:sz w:val="24"/>
          <w:szCs w:val="24"/>
        </w:rPr>
        <w:t>я</w:t>
      </w:r>
      <w:r w:rsidR="00414A01">
        <w:rPr>
          <w:rFonts w:ascii="Times New Roman" w:hAnsi="Times New Roman" w:cs="Times New Roman"/>
          <w:sz w:val="24"/>
          <w:szCs w:val="24"/>
        </w:rPr>
        <w:t>/им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архивната система в срок до</w:t>
      </w:r>
      <w:r w:rsidR="00414A01">
        <w:rPr>
          <w:rFonts w:ascii="Times New Roman" w:hAnsi="Times New Roman" w:cs="Times New Roman"/>
          <w:sz w:val="24"/>
          <w:szCs w:val="24"/>
        </w:rPr>
        <w:t>………………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</w:t>
      </w:r>
      <w:r w:rsidR="00414A01">
        <w:rPr>
          <w:rFonts w:ascii="Times New Roman" w:hAnsi="Times New Roman" w:cs="Times New Roman"/>
          <w:sz w:val="24"/>
          <w:szCs w:val="24"/>
        </w:rPr>
        <w:t>(</w:t>
      </w:r>
      <w:r w:rsidR="00414A01" w:rsidRPr="00414A01">
        <w:rPr>
          <w:rFonts w:ascii="Times New Roman" w:hAnsi="Times New Roman" w:cs="Times New Roman"/>
          <w:i/>
          <w:sz w:val="24"/>
          <w:szCs w:val="24"/>
        </w:rPr>
        <w:t xml:space="preserve">предлаганият срок следва е не по-дълъг от </w:t>
      </w:r>
      <w:r w:rsidR="000E215D" w:rsidRPr="00414A01">
        <w:rPr>
          <w:rFonts w:ascii="Times New Roman" w:hAnsi="Times New Roman" w:cs="Times New Roman"/>
          <w:i/>
          <w:sz w:val="24"/>
          <w:szCs w:val="24"/>
        </w:rPr>
        <w:t>2 (два) месеца</w:t>
      </w:r>
      <w:r w:rsidR="00414A01" w:rsidRPr="00414A01">
        <w:rPr>
          <w:rFonts w:ascii="Times New Roman" w:hAnsi="Times New Roman" w:cs="Times New Roman"/>
          <w:i/>
          <w:sz w:val="24"/>
          <w:szCs w:val="24"/>
        </w:rPr>
        <w:t>)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, считано от датата на влизане на договора в сила, като </w:t>
      </w:r>
      <w:r w:rsidR="00982B44">
        <w:rPr>
          <w:rFonts w:ascii="Times New Roman" w:hAnsi="Times New Roman" w:cs="Times New Roman"/>
          <w:sz w:val="24"/>
          <w:szCs w:val="24"/>
        </w:rPr>
        <w:t>с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е </w:t>
      </w:r>
      <w:r w:rsidR="00982B44">
        <w:rPr>
          <w:rFonts w:ascii="Times New Roman" w:hAnsi="Times New Roman" w:cs="Times New Roman"/>
          <w:sz w:val="24"/>
          <w:szCs w:val="24"/>
        </w:rPr>
        <w:t>за</w:t>
      </w:r>
      <w:r w:rsidR="000E215D" w:rsidRPr="000E215D">
        <w:rPr>
          <w:rFonts w:ascii="Times New Roman" w:hAnsi="Times New Roman" w:cs="Times New Roman"/>
          <w:sz w:val="24"/>
          <w:szCs w:val="24"/>
        </w:rPr>
        <w:t>д</w:t>
      </w:r>
      <w:r w:rsidR="00982B44">
        <w:rPr>
          <w:rFonts w:ascii="Times New Roman" w:hAnsi="Times New Roman" w:cs="Times New Roman"/>
          <w:sz w:val="24"/>
          <w:szCs w:val="24"/>
        </w:rPr>
        <w:t>ъл</w:t>
      </w:r>
      <w:r w:rsidR="000E215D" w:rsidRPr="000E215D">
        <w:rPr>
          <w:rFonts w:ascii="Times New Roman" w:hAnsi="Times New Roman" w:cs="Times New Roman"/>
          <w:sz w:val="24"/>
          <w:szCs w:val="24"/>
        </w:rPr>
        <w:t>ж</w:t>
      </w:r>
      <w:r w:rsidR="00982B44">
        <w:rPr>
          <w:rFonts w:ascii="Times New Roman" w:hAnsi="Times New Roman" w:cs="Times New Roman"/>
          <w:sz w:val="24"/>
          <w:szCs w:val="24"/>
        </w:rPr>
        <w:t>авам/е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да изпрат</w:t>
      </w:r>
      <w:r w:rsidR="00982B44">
        <w:rPr>
          <w:rFonts w:ascii="Times New Roman" w:hAnsi="Times New Roman" w:cs="Times New Roman"/>
          <w:sz w:val="24"/>
          <w:szCs w:val="24"/>
        </w:rPr>
        <w:t>я/</w:t>
      </w:r>
      <w:r w:rsidR="000E215D" w:rsidRPr="000E215D">
        <w:rPr>
          <w:rFonts w:ascii="Times New Roman" w:hAnsi="Times New Roman" w:cs="Times New Roman"/>
          <w:sz w:val="24"/>
          <w:szCs w:val="24"/>
        </w:rPr>
        <w:t>и</w:t>
      </w:r>
      <w:r w:rsidR="00982B44">
        <w:rPr>
          <w:rFonts w:ascii="Times New Roman" w:hAnsi="Times New Roman" w:cs="Times New Roman"/>
          <w:sz w:val="24"/>
          <w:szCs w:val="24"/>
        </w:rPr>
        <w:t>м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писмено уведомление до възложителя по факс или електронна поща 15 (петнадесет) дни преди </w:t>
      </w:r>
      <w:r w:rsidR="00340AFF">
        <w:rPr>
          <w:rFonts w:ascii="Times New Roman" w:hAnsi="Times New Roman" w:cs="Times New Roman"/>
          <w:sz w:val="24"/>
          <w:szCs w:val="24"/>
        </w:rPr>
        <w:t>възможната дата на доставка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. </w:t>
      </w:r>
      <w:r w:rsidR="00982B44">
        <w:rPr>
          <w:rFonts w:ascii="Times New Roman" w:hAnsi="Times New Roman" w:cs="Times New Roman"/>
          <w:sz w:val="24"/>
          <w:szCs w:val="24"/>
        </w:rPr>
        <w:t>Задължавам/е се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към уведомлението да прилож</w:t>
      </w:r>
      <w:r w:rsidR="00982B44">
        <w:rPr>
          <w:rFonts w:ascii="Times New Roman" w:hAnsi="Times New Roman" w:cs="Times New Roman"/>
          <w:sz w:val="24"/>
          <w:szCs w:val="24"/>
        </w:rPr>
        <w:t>а/</w:t>
      </w:r>
      <w:r w:rsidR="000E215D" w:rsidRPr="000E215D">
        <w:rPr>
          <w:rFonts w:ascii="Times New Roman" w:hAnsi="Times New Roman" w:cs="Times New Roman"/>
          <w:sz w:val="24"/>
          <w:szCs w:val="24"/>
        </w:rPr>
        <w:t>и</w:t>
      </w:r>
      <w:r w:rsidR="00982B44">
        <w:rPr>
          <w:rFonts w:ascii="Times New Roman" w:hAnsi="Times New Roman" w:cs="Times New Roman"/>
          <w:sz w:val="24"/>
          <w:szCs w:val="24"/>
        </w:rPr>
        <w:t>м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техническата документация на архивната система, ако такава не е приложена към </w:t>
      </w:r>
      <w:r w:rsidR="00525E6D">
        <w:rPr>
          <w:rFonts w:ascii="Times New Roman" w:hAnsi="Times New Roman" w:cs="Times New Roman"/>
          <w:sz w:val="24"/>
          <w:szCs w:val="24"/>
        </w:rPr>
        <w:t xml:space="preserve">настоящото </w:t>
      </w:r>
      <w:r w:rsidR="000E215D" w:rsidRPr="000E215D">
        <w:rPr>
          <w:rFonts w:ascii="Times New Roman" w:hAnsi="Times New Roman" w:cs="Times New Roman"/>
          <w:sz w:val="24"/>
          <w:szCs w:val="24"/>
        </w:rPr>
        <w:t>техническо предложение;</w:t>
      </w:r>
    </w:p>
    <w:p w:rsidR="000E215D" w:rsidRPr="000E215D" w:rsidRDefault="009742BB" w:rsidP="000E2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E215D" w:rsidRPr="008648A2">
        <w:rPr>
          <w:rFonts w:ascii="Times New Roman" w:hAnsi="Times New Roman" w:cs="Times New Roman"/>
          <w:b/>
          <w:sz w:val="24"/>
          <w:szCs w:val="24"/>
        </w:rPr>
        <w:t>.2.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</w:t>
      </w:r>
      <w:r w:rsidR="008648A2">
        <w:rPr>
          <w:rFonts w:ascii="Times New Roman" w:hAnsi="Times New Roman" w:cs="Times New Roman"/>
          <w:sz w:val="24"/>
          <w:szCs w:val="24"/>
        </w:rPr>
        <w:t>Задължавам/е се в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срок до един месец, считано от датата на получаване от страна на ВЪЗЛОЖИТЕЛЯ на писменото уведомление по предходната точка, </w:t>
      </w:r>
      <w:r w:rsidR="008648A2">
        <w:rPr>
          <w:rFonts w:ascii="Times New Roman" w:hAnsi="Times New Roman" w:cs="Times New Roman"/>
          <w:sz w:val="24"/>
          <w:szCs w:val="24"/>
        </w:rPr>
        <w:t xml:space="preserve">да </w:t>
      </w:r>
      <w:r w:rsidR="00525E6D">
        <w:rPr>
          <w:rFonts w:ascii="Times New Roman" w:hAnsi="Times New Roman" w:cs="Times New Roman"/>
          <w:sz w:val="24"/>
          <w:szCs w:val="24"/>
        </w:rPr>
        <w:t>изпълн</w:t>
      </w:r>
      <w:r w:rsidR="001E2543">
        <w:rPr>
          <w:rFonts w:ascii="Times New Roman" w:hAnsi="Times New Roman" w:cs="Times New Roman"/>
          <w:sz w:val="24"/>
          <w:szCs w:val="24"/>
        </w:rPr>
        <w:t>я/</w:t>
      </w:r>
      <w:r w:rsidR="00525E6D">
        <w:rPr>
          <w:rFonts w:ascii="Times New Roman" w:hAnsi="Times New Roman" w:cs="Times New Roman"/>
          <w:sz w:val="24"/>
          <w:szCs w:val="24"/>
        </w:rPr>
        <w:t>им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дейностите по предмета на </w:t>
      </w:r>
      <w:r w:rsidR="00525E6D">
        <w:rPr>
          <w:rFonts w:ascii="Times New Roman" w:hAnsi="Times New Roman" w:cs="Times New Roman"/>
          <w:sz w:val="24"/>
          <w:szCs w:val="24"/>
        </w:rPr>
        <w:t xml:space="preserve">обществената </w:t>
      </w:r>
      <w:r w:rsidR="000E215D" w:rsidRPr="000E215D">
        <w:rPr>
          <w:rFonts w:ascii="Times New Roman" w:hAnsi="Times New Roman" w:cs="Times New Roman"/>
          <w:sz w:val="24"/>
          <w:szCs w:val="24"/>
        </w:rPr>
        <w:t>поръчката при следните условия:</w:t>
      </w:r>
    </w:p>
    <w:p w:rsidR="000E215D" w:rsidRPr="00970B57" w:rsidRDefault="009742BB" w:rsidP="008648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E215D" w:rsidRPr="008648A2">
        <w:rPr>
          <w:rFonts w:ascii="Times New Roman" w:hAnsi="Times New Roman" w:cs="Times New Roman"/>
          <w:b/>
          <w:sz w:val="24"/>
          <w:szCs w:val="24"/>
        </w:rPr>
        <w:t>.2.1.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В срок до 2 (два) работни дни от получаване на писменото уведомление по т. </w:t>
      </w:r>
      <w:r w:rsidR="001E2543">
        <w:rPr>
          <w:rFonts w:ascii="Times New Roman" w:hAnsi="Times New Roman" w:cs="Times New Roman"/>
          <w:sz w:val="24"/>
          <w:szCs w:val="24"/>
        </w:rPr>
        <w:t>7</w:t>
      </w:r>
      <w:r w:rsidR="00525E6D">
        <w:rPr>
          <w:rFonts w:ascii="Times New Roman" w:hAnsi="Times New Roman" w:cs="Times New Roman"/>
          <w:sz w:val="24"/>
          <w:szCs w:val="24"/>
        </w:rPr>
        <w:t>.</w:t>
      </w:r>
      <w:r w:rsidR="000E215D" w:rsidRPr="000E215D">
        <w:rPr>
          <w:rFonts w:ascii="Times New Roman" w:hAnsi="Times New Roman" w:cs="Times New Roman"/>
          <w:sz w:val="24"/>
          <w:szCs w:val="24"/>
        </w:rPr>
        <w:t>1. Възложителят</w:t>
      </w:r>
      <w:r w:rsidR="001E2543">
        <w:rPr>
          <w:rFonts w:ascii="Times New Roman" w:hAnsi="Times New Roman" w:cs="Times New Roman"/>
          <w:sz w:val="24"/>
          <w:szCs w:val="24"/>
        </w:rPr>
        <w:t xml:space="preserve"> ми/ни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съобщава</w:t>
      </w:r>
      <w:r w:rsidR="001E2543">
        <w:rPr>
          <w:rFonts w:ascii="Times New Roman" w:hAnsi="Times New Roman" w:cs="Times New Roman"/>
          <w:sz w:val="24"/>
          <w:szCs w:val="24"/>
        </w:rPr>
        <w:t xml:space="preserve"> датите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, на които следва да бъде извършен демонтажът на съществуващата архивна система. Срокът за извършване на демонтажа е в рамките на 2 (два) календарни дни при съобразяване с посочените от </w:t>
      </w:r>
      <w:r w:rsidR="000E215D" w:rsidRPr="00970B57">
        <w:rPr>
          <w:rFonts w:ascii="Times New Roman" w:hAnsi="Times New Roman" w:cs="Times New Roman"/>
          <w:sz w:val="24"/>
          <w:szCs w:val="24"/>
        </w:rPr>
        <w:t>възложителя дати и време за извършване на дейността;</w:t>
      </w:r>
    </w:p>
    <w:p w:rsidR="000E215D" w:rsidRPr="000E215D" w:rsidRDefault="009742BB" w:rsidP="008648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E215D" w:rsidRPr="008648A2">
        <w:rPr>
          <w:rFonts w:ascii="Times New Roman" w:hAnsi="Times New Roman" w:cs="Times New Roman"/>
          <w:b/>
          <w:sz w:val="24"/>
          <w:szCs w:val="24"/>
        </w:rPr>
        <w:t>.2.</w:t>
      </w:r>
      <w:proofErr w:type="spellStart"/>
      <w:r w:rsidR="000E215D" w:rsidRPr="008648A2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="000E215D" w:rsidRPr="008648A2">
        <w:rPr>
          <w:rFonts w:ascii="Times New Roman" w:hAnsi="Times New Roman" w:cs="Times New Roman"/>
          <w:b/>
          <w:sz w:val="24"/>
          <w:szCs w:val="24"/>
        </w:rPr>
        <w:t>.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</w:t>
      </w:r>
      <w:r w:rsidR="004F50A8">
        <w:rPr>
          <w:rFonts w:ascii="Times New Roman" w:hAnsi="Times New Roman" w:cs="Times New Roman"/>
          <w:sz w:val="24"/>
          <w:szCs w:val="24"/>
        </w:rPr>
        <w:t>В</w:t>
      </w:r>
      <w:r w:rsidR="004F50A8" w:rsidRPr="000E215D">
        <w:rPr>
          <w:rFonts w:ascii="Times New Roman" w:hAnsi="Times New Roman" w:cs="Times New Roman"/>
          <w:sz w:val="24"/>
          <w:szCs w:val="24"/>
        </w:rPr>
        <w:t xml:space="preserve"> срок до 10 (десет) календарни дни след извършване на демонтажа на съществуващата архивна система 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Възложителят </w:t>
      </w:r>
      <w:r w:rsidR="004F50A8">
        <w:rPr>
          <w:rFonts w:ascii="Times New Roman" w:hAnsi="Times New Roman" w:cs="Times New Roman"/>
          <w:sz w:val="24"/>
          <w:szCs w:val="24"/>
        </w:rPr>
        <w:t xml:space="preserve">следва да </w:t>
      </w:r>
      <w:r w:rsidR="000E215D" w:rsidRPr="000E215D">
        <w:rPr>
          <w:rFonts w:ascii="Times New Roman" w:hAnsi="Times New Roman" w:cs="Times New Roman"/>
          <w:sz w:val="24"/>
          <w:szCs w:val="24"/>
        </w:rPr>
        <w:t>пол</w:t>
      </w:r>
      <w:r w:rsidR="004F50A8">
        <w:rPr>
          <w:rFonts w:ascii="Times New Roman" w:hAnsi="Times New Roman" w:cs="Times New Roman"/>
          <w:sz w:val="24"/>
          <w:szCs w:val="24"/>
        </w:rPr>
        <w:t>ожи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разпределяща скара на мястото за монтаж, след което </w:t>
      </w:r>
      <w:r w:rsidR="00210FA7">
        <w:rPr>
          <w:rFonts w:ascii="Times New Roman" w:hAnsi="Times New Roman" w:cs="Times New Roman"/>
          <w:sz w:val="24"/>
          <w:szCs w:val="24"/>
        </w:rPr>
        <w:t xml:space="preserve">да </w:t>
      </w:r>
      <w:r w:rsidR="009E6D6F">
        <w:rPr>
          <w:rFonts w:ascii="Times New Roman" w:hAnsi="Times New Roman" w:cs="Times New Roman"/>
          <w:sz w:val="24"/>
          <w:szCs w:val="24"/>
        </w:rPr>
        <w:t xml:space="preserve">ме/ни </w:t>
      </w:r>
      <w:r w:rsidR="000E215D" w:rsidRPr="000E215D">
        <w:rPr>
          <w:rFonts w:ascii="Times New Roman" w:hAnsi="Times New Roman" w:cs="Times New Roman"/>
          <w:sz w:val="24"/>
          <w:szCs w:val="24"/>
        </w:rPr>
        <w:t>уведом</w:t>
      </w:r>
      <w:r w:rsidR="00210FA7">
        <w:rPr>
          <w:rFonts w:ascii="Times New Roman" w:hAnsi="Times New Roman" w:cs="Times New Roman"/>
          <w:sz w:val="24"/>
          <w:szCs w:val="24"/>
        </w:rPr>
        <w:t>и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за датите, на които следва да бъдат изпълнени доставката, монтажът и въвеждането в експлоатация на новата архивната система. Срокът за доставката, монтаж</w:t>
      </w:r>
      <w:r w:rsidR="00C33F48">
        <w:rPr>
          <w:rFonts w:ascii="Times New Roman" w:hAnsi="Times New Roman" w:cs="Times New Roman"/>
          <w:sz w:val="24"/>
          <w:szCs w:val="24"/>
        </w:rPr>
        <w:t>а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и въвеждането в експлоатация на архивната система е в рамките на </w:t>
      </w:r>
      <w:r w:rsidR="00AA67B4">
        <w:rPr>
          <w:rFonts w:ascii="Times New Roman" w:hAnsi="Times New Roman" w:cs="Times New Roman"/>
          <w:sz w:val="24"/>
          <w:szCs w:val="24"/>
        </w:rPr>
        <w:t>5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(</w:t>
      </w:r>
      <w:r w:rsidR="00AA67B4">
        <w:rPr>
          <w:rFonts w:ascii="Times New Roman" w:hAnsi="Times New Roman" w:cs="Times New Roman"/>
          <w:sz w:val="24"/>
          <w:szCs w:val="24"/>
        </w:rPr>
        <w:t>пет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) календарни дни при съобразяване с посочените от възложителя дати и време за извършване на дейностите. </w:t>
      </w:r>
    </w:p>
    <w:p w:rsidR="000E215D" w:rsidRDefault="009742BB" w:rsidP="000E2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E215D" w:rsidRPr="00970B57">
        <w:rPr>
          <w:rFonts w:ascii="Times New Roman" w:hAnsi="Times New Roman" w:cs="Times New Roman"/>
          <w:b/>
          <w:sz w:val="24"/>
          <w:szCs w:val="24"/>
        </w:rPr>
        <w:t>.3.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При изискване от страна на възложителя </w:t>
      </w:r>
      <w:r w:rsidR="001D60D4" w:rsidRPr="000E215D">
        <w:rPr>
          <w:rFonts w:ascii="Times New Roman" w:hAnsi="Times New Roman" w:cs="Times New Roman"/>
          <w:sz w:val="24"/>
          <w:szCs w:val="24"/>
        </w:rPr>
        <w:t xml:space="preserve">се </w:t>
      </w:r>
      <w:r w:rsidR="001D60D4">
        <w:rPr>
          <w:rFonts w:ascii="Times New Roman" w:hAnsi="Times New Roman" w:cs="Times New Roman"/>
          <w:sz w:val="24"/>
          <w:szCs w:val="24"/>
        </w:rPr>
        <w:t>задължавам/е да изпълнявам/е</w:t>
      </w:r>
      <w:r w:rsidR="001D60D4" w:rsidRPr="000E215D">
        <w:rPr>
          <w:rFonts w:ascii="Times New Roman" w:hAnsi="Times New Roman" w:cs="Times New Roman"/>
          <w:sz w:val="24"/>
          <w:szCs w:val="24"/>
        </w:rPr>
        <w:t xml:space="preserve"> 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дейностите по предмета на обществената поръчка след края на работното време (след 17:30 ч.) и през почивните дни без това да </w:t>
      </w:r>
      <w:r w:rsidR="005E7906">
        <w:rPr>
          <w:rFonts w:ascii="Times New Roman" w:hAnsi="Times New Roman" w:cs="Times New Roman"/>
          <w:sz w:val="24"/>
          <w:szCs w:val="24"/>
        </w:rPr>
        <w:t>води до промяна</w:t>
      </w:r>
      <w:r w:rsidR="00970B57">
        <w:rPr>
          <w:rFonts w:ascii="Times New Roman" w:hAnsi="Times New Roman" w:cs="Times New Roman"/>
          <w:sz w:val="24"/>
          <w:szCs w:val="24"/>
        </w:rPr>
        <w:t xml:space="preserve"> на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предл</w:t>
      </w:r>
      <w:r w:rsidR="00970B57">
        <w:rPr>
          <w:rFonts w:ascii="Times New Roman" w:hAnsi="Times New Roman" w:cs="Times New Roman"/>
          <w:sz w:val="24"/>
          <w:szCs w:val="24"/>
        </w:rPr>
        <w:t>аганата от мен/нас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обща цена за изпълнение на обществената поръчка.</w:t>
      </w:r>
    </w:p>
    <w:p w:rsidR="00A3111C" w:rsidRPr="002D283D" w:rsidRDefault="009742BB" w:rsidP="000E2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3111C" w:rsidRPr="00A3111C">
        <w:rPr>
          <w:rFonts w:ascii="Times New Roman" w:hAnsi="Times New Roman" w:cs="Times New Roman"/>
          <w:b/>
          <w:sz w:val="24"/>
          <w:szCs w:val="24"/>
        </w:rPr>
        <w:t>.4.</w:t>
      </w:r>
      <w:r w:rsidR="00A3111C">
        <w:rPr>
          <w:rFonts w:ascii="Times New Roman" w:hAnsi="Times New Roman" w:cs="Times New Roman"/>
          <w:sz w:val="24"/>
          <w:szCs w:val="24"/>
        </w:rPr>
        <w:t xml:space="preserve"> </w:t>
      </w:r>
      <w:r w:rsidR="00BC7A08">
        <w:rPr>
          <w:rFonts w:ascii="Times New Roman" w:hAnsi="Times New Roman" w:cs="Times New Roman"/>
          <w:sz w:val="24"/>
          <w:szCs w:val="24"/>
        </w:rPr>
        <w:t>Задължавам/е се</w:t>
      </w:r>
      <w:r w:rsidR="00A3111C" w:rsidRPr="00A3111C">
        <w:rPr>
          <w:rFonts w:ascii="Times New Roman" w:hAnsi="Times New Roman" w:cs="Times New Roman"/>
          <w:sz w:val="24"/>
          <w:szCs w:val="24"/>
        </w:rPr>
        <w:t xml:space="preserve"> да съхранява</w:t>
      </w:r>
      <w:r w:rsidR="00BC7A08">
        <w:rPr>
          <w:rFonts w:ascii="Times New Roman" w:hAnsi="Times New Roman" w:cs="Times New Roman"/>
          <w:sz w:val="24"/>
          <w:szCs w:val="24"/>
        </w:rPr>
        <w:t>м/е</w:t>
      </w:r>
      <w:r w:rsidR="00A3111C" w:rsidRPr="00A3111C">
        <w:rPr>
          <w:rFonts w:ascii="Times New Roman" w:hAnsi="Times New Roman" w:cs="Times New Roman"/>
          <w:sz w:val="24"/>
          <w:szCs w:val="24"/>
        </w:rPr>
        <w:t xml:space="preserve"> за своя</w:t>
      </w:r>
      <w:r w:rsidR="00BC7A08">
        <w:rPr>
          <w:rFonts w:ascii="Times New Roman" w:hAnsi="Times New Roman" w:cs="Times New Roman"/>
          <w:sz w:val="24"/>
          <w:szCs w:val="24"/>
        </w:rPr>
        <w:t>/наша</w:t>
      </w:r>
      <w:r w:rsidR="00A3111C" w:rsidRPr="00A3111C">
        <w:rPr>
          <w:rFonts w:ascii="Times New Roman" w:hAnsi="Times New Roman" w:cs="Times New Roman"/>
          <w:sz w:val="24"/>
          <w:szCs w:val="24"/>
        </w:rPr>
        <w:t xml:space="preserve"> сметка автоматизираната архивна система, предмет на доставката по договора, за времето до посочената от възложителя дата за доставка</w:t>
      </w:r>
      <w:r w:rsidR="00790420">
        <w:rPr>
          <w:rFonts w:ascii="Times New Roman" w:hAnsi="Times New Roman" w:cs="Times New Roman"/>
          <w:sz w:val="24"/>
          <w:szCs w:val="24"/>
        </w:rPr>
        <w:t xml:space="preserve"> и монтаж</w:t>
      </w:r>
      <w:r w:rsidR="00A3111C" w:rsidRPr="00A3111C">
        <w:rPr>
          <w:rFonts w:ascii="Times New Roman" w:hAnsi="Times New Roman" w:cs="Times New Roman"/>
          <w:sz w:val="24"/>
          <w:szCs w:val="24"/>
        </w:rPr>
        <w:t>.</w:t>
      </w:r>
    </w:p>
    <w:p w:rsidR="001D55DF" w:rsidRDefault="009742BB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307F0" w:rsidRPr="00E307F0">
        <w:rPr>
          <w:rFonts w:ascii="Times New Roman" w:hAnsi="Times New Roman" w:cs="Times New Roman"/>
          <w:b/>
          <w:sz w:val="24"/>
          <w:szCs w:val="24"/>
        </w:rPr>
        <w:t>.</w:t>
      </w:r>
      <w:r w:rsidR="00E307F0">
        <w:rPr>
          <w:rFonts w:ascii="Times New Roman" w:hAnsi="Times New Roman" w:cs="Times New Roman"/>
          <w:sz w:val="24"/>
          <w:szCs w:val="24"/>
        </w:rPr>
        <w:t xml:space="preserve"> </w:t>
      </w:r>
      <w:r w:rsidR="001D55DF" w:rsidRPr="004E42D5">
        <w:rPr>
          <w:rFonts w:ascii="Times New Roman" w:hAnsi="Times New Roman" w:cs="Times New Roman"/>
          <w:sz w:val="24"/>
          <w:szCs w:val="24"/>
        </w:rPr>
        <w:t>Място на изпълнението: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</w:t>
      </w:r>
      <w:r w:rsidR="0039004D">
        <w:rPr>
          <w:rFonts w:ascii="Times New Roman" w:hAnsi="Times New Roman" w:cs="Times New Roman"/>
          <w:sz w:val="24"/>
          <w:szCs w:val="24"/>
        </w:rPr>
        <w:t xml:space="preserve">гр. София, в </w:t>
      </w:r>
      <w:r w:rsidR="00593B07">
        <w:rPr>
          <w:rFonts w:ascii="Times New Roman" w:hAnsi="Times New Roman" w:cs="Times New Roman"/>
          <w:sz w:val="24"/>
          <w:szCs w:val="24"/>
        </w:rPr>
        <w:t xml:space="preserve">сградата на </w:t>
      </w:r>
      <w:r w:rsidR="001D55DF" w:rsidRPr="001D55DF">
        <w:rPr>
          <w:rFonts w:ascii="Times New Roman" w:hAnsi="Times New Roman" w:cs="Times New Roman"/>
          <w:sz w:val="24"/>
          <w:szCs w:val="24"/>
        </w:rPr>
        <w:t>Народното с</w:t>
      </w:r>
      <w:r w:rsidR="00BC7A08">
        <w:rPr>
          <w:rFonts w:ascii="Times New Roman" w:hAnsi="Times New Roman" w:cs="Times New Roman"/>
          <w:sz w:val="24"/>
          <w:szCs w:val="24"/>
        </w:rPr>
        <w:t>ъбрание, пл. „Княз Александър I“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593B07" w:rsidRPr="009742BB" w:rsidRDefault="009742BB" w:rsidP="009742BB">
      <w:pPr>
        <w:jc w:val="both"/>
        <w:rPr>
          <w:rFonts w:ascii="Times New Roman" w:hAnsi="Times New Roman" w:cs="Times New Roman"/>
          <w:sz w:val="24"/>
          <w:szCs w:val="24"/>
        </w:rPr>
      </w:pPr>
      <w:r w:rsidRPr="009742BB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5DF" w:rsidRPr="009742BB">
        <w:rPr>
          <w:rFonts w:ascii="Times New Roman" w:hAnsi="Times New Roman" w:cs="Times New Roman"/>
          <w:sz w:val="24"/>
          <w:szCs w:val="24"/>
        </w:rPr>
        <w:t>Приемам</w:t>
      </w:r>
      <w:r w:rsidR="009E47AD" w:rsidRPr="009742BB">
        <w:rPr>
          <w:rFonts w:ascii="Times New Roman" w:hAnsi="Times New Roman" w:cs="Times New Roman"/>
          <w:sz w:val="24"/>
          <w:szCs w:val="24"/>
        </w:rPr>
        <w:t>(е)</w:t>
      </w:r>
      <w:r w:rsidR="001D55DF" w:rsidRPr="009742BB">
        <w:rPr>
          <w:rFonts w:ascii="Times New Roman" w:hAnsi="Times New Roman" w:cs="Times New Roman"/>
          <w:sz w:val="24"/>
          <w:szCs w:val="24"/>
        </w:rPr>
        <w:t xml:space="preserve"> условията на предложения от възложителя проект на договор.</w:t>
      </w:r>
    </w:p>
    <w:p w:rsidR="00950C42" w:rsidRDefault="009742BB" w:rsidP="00950C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0745B" w:rsidRPr="0070745B">
        <w:rPr>
          <w:rFonts w:ascii="Times New Roman" w:hAnsi="Times New Roman" w:cs="Times New Roman"/>
          <w:b/>
          <w:sz w:val="24"/>
          <w:szCs w:val="24"/>
        </w:rPr>
        <w:t>.</w:t>
      </w:r>
      <w:r w:rsidR="0070745B">
        <w:rPr>
          <w:rFonts w:ascii="Times New Roman" w:hAnsi="Times New Roman" w:cs="Times New Roman"/>
          <w:sz w:val="24"/>
          <w:szCs w:val="24"/>
        </w:rPr>
        <w:t xml:space="preserve"> </w:t>
      </w:r>
      <w:r w:rsidR="00FC50F7" w:rsidRPr="0070745B">
        <w:rPr>
          <w:rFonts w:ascii="Times New Roman" w:hAnsi="Times New Roman" w:cs="Times New Roman"/>
          <w:sz w:val="24"/>
          <w:szCs w:val="24"/>
        </w:rPr>
        <w:t>В случай</w:t>
      </w:r>
      <w:r w:rsidR="001D55DF" w:rsidRPr="0070745B">
        <w:rPr>
          <w:rFonts w:ascii="Times New Roman" w:hAnsi="Times New Roman" w:cs="Times New Roman"/>
          <w:sz w:val="24"/>
          <w:szCs w:val="24"/>
        </w:rPr>
        <w:t xml:space="preserve"> че бъда(</w:t>
      </w:r>
      <w:proofErr w:type="spellStart"/>
      <w:r w:rsidR="001D55DF" w:rsidRPr="0070745B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1D55DF" w:rsidRPr="0070745B">
        <w:rPr>
          <w:rFonts w:ascii="Times New Roman" w:hAnsi="Times New Roman" w:cs="Times New Roman"/>
          <w:sz w:val="24"/>
          <w:szCs w:val="24"/>
        </w:rPr>
        <w:t xml:space="preserve">) </w:t>
      </w:r>
      <w:r w:rsidR="00210FA7">
        <w:rPr>
          <w:rFonts w:ascii="Times New Roman" w:hAnsi="Times New Roman" w:cs="Times New Roman"/>
          <w:sz w:val="24"/>
          <w:szCs w:val="24"/>
        </w:rPr>
        <w:t>определен</w:t>
      </w:r>
      <w:r w:rsidR="001D55DF" w:rsidRPr="0070745B">
        <w:rPr>
          <w:rFonts w:ascii="Times New Roman" w:hAnsi="Times New Roman" w:cs="Times New Roman"/>
          <w:sz w:val="24"/>
          <w:szCs w:val="24"/>
        </w:rPr>
        <w:t>(и) за изпълнител на обществената поръчка,</w:t>
      </w:r>
      <w:r w:rsidR="00E307F0" w:rsidRPr="0070745B">
        <w:rPr>
          <w:rFonts w:ascii="Times New Roman" w:hAnsi="Times New Roman" w:cs="Times New Roman"/>
          <w:sz w:val="24"/>
          <w:szCs w:val="24"/>
        </w:rPr>
        <w:t xml:space="preserve"> </w:t>
      </w:r>
      <w:r w:rsidR="001D55DF" w:rsidRPr="0070745B">
        <w:rPr>
          <w:rFonts w:ascii="Times New Roman" w:hAnsi="Times New Roman" w:cs="Times New Roman"/>
          <w:sz w:val="24"/>
          <w:szCs w:val="24"/>
        </w:rPr>
        <w:t xml:space="preserve">се задължавам(е) при сключване на договора </w:t>
      </w:r>
      <w:r w:rsidR="00A05289" w:rsidRPr="0070745B">
        <w:rPr>
          <w:rFonts w:ascii="Times New Roman" w:hAnsi="Times New Roman" w:cs="Times New Roman"/>
          <w:sz w:val="24"/>
          <w:szCs w:val="24"/>
        </w:rPr>
        <w:t>да представя(им)</w:t>
      </w:r>
      <w:r w:rsidR="00756B06" w:rsidRPr="0070745B">
        <w:rPr>
          <w:rFonts w:ascii="Times New Roman" w:hAnsi="Times New Roman" w:cs="Times New Roman"/>
          <w:sz w:val="24"/>
          <w:szCs w:val="24"/>
        </w:rPr>
        <w:t>:</w:t>
      </w:r>
    </w:p>
    <w:p w:rsidR="00950C42" w:rsidRPr="00950C42" w:rsidRDefault="00756B06" w:rsidP="00950C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C42">
        <w:rPr>
          <w:rFonts w:ascii="Times New Roman" w:hAnsi="Times New Roman" w:cs="Times New Roman"/>
          <w:sz w:val="24"/>
          <w:szCs w:val="24"/>
        </w:rPr>
        <w:t>-</w:t>
      </w:r>
      <w:r w:rsidR="00A05289" w:rsidRPr="00950C42">
        <w:rPr>
          <w:rFonts w:ascii="Times New Roman" w:hAnsi="Times New Roman" w:cs="Times New Roman"/>
          <w:sz w:val="24"/>
          <w:szCs w:val="24"/>
        </w:rPr>
        <w:t xml:space="preserve"> </w:t>
      </w:r>
      <w:r w:rsidRPr="00950C42">
        <w:rPr>
          <w:rFonts w:ascii="Times New Roman" w:hAnsi="Times New Roman" w:cs="Times New Roman"/>
          <w:sz w:val="24"/>
          <w:szCs w:val="24"/>
        </w:rPr>
        <w:t xml:space="preserve">актуални </w:t>
      </w:r>
      <w:r w:rsidR="001D55DF" w:rsidRPr="00950C42">
        <w:rPr>
          <w:rFonts w:ascii="Times New Roman" w:hAnsi="Times New Roman" w:cs="Times New Roman"/>
          <w:sz w:val="24"/>
          <w:szCs w:val="24"/>
        </w:rPr>
        <w:t>документи</w:t>
      </w:r>
      <w:r w:rsidRPr="00950C42">
        <w:rPr>
          <w:rFonts w:ascii="Times New Roman" w:hAnsi="Times New Roman" w:cs="Times New Roman"/>
          <w:sz w:val="24"/>
          <w:szCs w:val="24"/>
        </w:rPr>
        <w:t>, удостоверяващи липсата на основанията за отстраняване от участие в общ</w:t>
      </w:r>
      <w:r w:rsidR="007A18EF" w:rsidRPr="00950C42">
        <w:rPr>
          <w:rFonts w:ascii="Times New Roman" w:hAnsi="Times New Roman" w:cs="Times New Roman"/>
          <w:sz w:val="24"/>
          <w:szCs w:val="24"/>
        </w:rPr>
        <w:t>еств</w:t>
      </w:r>
      <w:r w:rsidRPr="00950C42">
        <w:rPr>
          <w:rFonts w:ascii="Times New Roman" w:hAnsi="Times New Roman" w:cs="Times New Roman"/>
          <w:sz w:val="24"/>
          <w:szCs w:val="24"/>
        </w:rPr>
        <w:t>ената поръчка</w:t>
      </w:r>
      <w:r w:rsidR="007A18EF" w:rsidRPr="00950C42">
        <w:rPr>
          <w:rFonts w:ascii="Times New Roman" w:hAnsi="Times New Roman" w:cs="Times New Roman"/>
          <w:sz w:val="24"/>
          <w:szCs w:val="24"/>
        </w:rPr>
        <w:t>;</w:t>
      </w:r>
    </w:p>
    <w:p w:rsidR="00950C42" w:rsidRPr="00950C42" w:rsidRDefault="007A18EF" w:rsidP="00950C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C42">
        <w:rPr>
          <w:rFonts w:ascii="Times New Roman" w:hAnsi="Times New Roman" w:cs="Times New Roman"/>
          <w:sz w:val="24"/>
          <w:szCs w:val="24"/>
        </w:rPr>
        <w:t>- гаранция за изпълнение в размер на 5 % (пет процента) от стойността на договора без ДДС;</w:t>
      </w:r>
    </w:p>
    <w:p w:rsidR="0070745B" w:rsidRDefault="007A18EF" w:rsidP="00950C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C42">
        <w:rPr>
          <w:rFonts w:ascii="Times New Roman" w:hAnsi="Times New Roman" w:cs="Times New Roman"/>
          <w:sz w:val="24"/>
          <w:szCs w:val="24"/>
        </w:rPr>
        <w:lastRenderedPageBreak/>
        <w:t>- гаранция, обезпечаваща авансовото плащане в размера на авансово плащане с вкл. ДДС.</w:t>
      </w:r>
    </w:p>
    <w:p w:rsidR="00950C42" w:rsidRPr="00950C42" w:rsidRDefault="00950C42" w:rsidP="00950C4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5DF" w:rsidRDefault="009742BB" w:rsidP="00707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0745B">
        <w:rPr>
          <w:rFonts w:ascii="Times New Roman" w:hAnsi="Times New Roman" w:cs="Times New Roman"/>
          <w:sz w:val="24"/>
          <w:szCs w:val="24"/>
        </w:rPr>
        <w:t xml:space="preserve">. </w:t>
      </w:r>
      <w:r w:rsidR="001D55DF" w:rsidRPr="0070745B">
        <w:rPr>
          <w:rFonts w:ascii="Times New Roman" w:hAnsi="Times New Roman" w:cs="Times New Roman"/>
          <w:sz w:val="24"/>
          <w:szCs w:val="24"/>
        </w:rPr>
        <w:t xml:space="preserve">Срокът на валидност на настоящата оферта е до </w:t>
      </w:r>
      <w:r w:rsidR="00BC7A08">
        <w:rPr>
          <w:rFonts w:ascii="Times New Roman" w:hAnsi="Times New Roman" w:cs="Times New Roman"/>
          <w:sz w:val="24"/>
          <w:szCs w:val="24"/>
        </w:rPr>
        <w:t>31</w:t>
      </w:r>
      <w:ins w:id="2" w:author="Vasilka Petkova" w:date="2017-10-19T09:49:00Z">
        <w:r w:rsidR="00554A30" w:rsidRPr="003C1DC8">
          <w:rPr>
            <w:rFonts w:ascii="Times New Roman" w:hAnsi="Times New Roman" w:cs="Times New Roman"/>
            <w:sz w:val="24"/>
            <w:szCs w:val="24"/>
          </w:rPr>
          <w:t>.</w:t>
        </w:r>
      </w:ins>
      <w:r w:rsidR="00BC7A08">
        <w:rPr>
          <w:rFonts w:ascii="Times New Roman" w:hAnsi="Times New Roman" w:cs="Times New Roman"/>
          <w:sz w:val="24"/>
          <w:szCs w:val="24"/>
        </w:rPr>
        <w:t>01</w:t>
      </w:r>
      <w:ins w:id="3" w:author="Vasilka Petkova" w:date="2017-10-19T09:49:00Z">
        <w:r w:rsidR="00554A30" w:rsidRPr="003C1DC8">
          <w:rPr>
            <w:rFonts w:ascii="Times New Roman" w:hAnsi="Times New Roman" w:cs="Times New Roman"/>
            <w:sz w:val="24"/>
            <w:szCs w:val="24"/>
          </w:rPr>
          <w:t>.</w:t>
        </w:r>
      </w:ins>
      <w:r w:rsidR="0039004D" w:rsidRPr="003C1DC8">
        <w:rPr>
          <w:rFonts w:ascii="Times New Roman" w:hAnsi="Times New Roman" w:cs="Times New Roman"/>
          <w:sz w:val="24"/>
          <w:szCs w:val="24"/>
        </w:rPr>
        <w:t>201</w:t>
      </w:r>
      <w:r w:rsidR="00BC7A08">
        <w:rPr>
          <w:rFonts w:ascii="Times New Roman" w:hAnsi="Times New Roman" w:cs="Times New Roman"/>
          <w:sz w:val="24"/>
          <w:szCs w:val="24"/>
        </w:rPr>
        <w:t>8</w:t>
      </w:r>
      <w:r w:rsidR="0039004D" w:rsidRPr="003C1D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004D" w:rsidRDefault="009742BB" w:rsidP="009742BB">
      <w:pPr>
        <w:jc w:val="both"/>
        <w:rPr>
          <w:rFonts w:ascii="Times New Roman" w:hAnsi="Times New Roman" w:cs="Times New Roman"/>
          <w:sz w:val="24"/>
          <w:szCs w:val="24"/>
        </w:rPr>
      </w:pPr>
      <w:r w:rsidRPr="009742BB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04D" w:rsidRPr="007B2561">
        <w:rPr>
          <w:rFonts w:ascii="Times New Roman" w:hAnsi="Times New Roman" w:cs="Times New Roman"/>
          <w:sz w:val="24"/>
          <w:szCs w:val="24"/>
        </w:rPr>
        <w:t xml:space="preserve">При изпълнение на поръчката ще използвам(е)  подизпълнители и /или трети лица, </w:t>
      </w:r>
      <w:r w:rsidR="00D80F32" w:rsidRPr="007B2561">
        <w:rPr>
          <w:rFonts w:ascii="Times New Roman" w:hAnsi="Times New Roman" w:cs="Times New Roman"/>
          <w:sz w:val="24"/>
          <w:szCs w:val="24"/>
        </w:rPr>
        <w:t>както следва:</w:t>
      </w:r>
      <w:r w:rsidR="0087647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80F32" w:rsidRPr="007B2561">
        <w:rPr>
          <w:rFonts w:ascii="Times New Roman" w:hAnsi="Times New Roman" w:cs="Times New Roman"/>
          <w:sz w:val="24"/>
          <w:szCs w:val="24"/>
        </w:rPr>
        <w:t>………….</w:t>
      </w:r>
    </w:p>
    <w:p w:rsidR="001D55DF" w:rsidRPr="00830237" w:rsidRDefault="009742BB" w:rsidP="00830237">
      <w:pPr>
        <w:tabs>
          <w:tab w:val="left" w:pos="0"/>
        </w:tabs>
        <w:jc w:val="both"/>
        <w:rPr>
          <w:ins w:id="4" w:author="Vasilka Petkova" w:date="2017-10-19T14:4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830237" w:rsidRPr="00830237">
        <w:rPr>
          <w:rFonts w:ascii="Times New Roman" w:hAnsi="Times New Roman" w:cs="Times New Roman"/>
          <w:b/>
          <w:sz w:val="24"/>
          <w:szCs w:val="24"/>
        </w:rPr>
        <w:t>.</w:t>
      </w:r>
      <w:r w:rsidR="00830237">
        <w:rPr>
          <w:rFonts w:ascii="Times New Roman" w:hAnsi="Times New Roman" w:cs="Times New Roman"/>
          <w:sz w:val="24"/>
          <w:szCs w:val="24"/>
        </w:rPr>
        <w:t xml:space="preserve"> </w:t>
      </w:r>
      <w:r w:rsidR="001D55DF" w:rsidRPr="00830237">
        <w:rPr>
          <w:rFonts w:ascii="Times New Roman" w:hAnsi="Times New Roman" w:cs="Times New Roman"/>
          <w:sz w:val="24"/>
          <w:szCs w:val="24"/>
        </w:rPr>
        <w:t>Прилагам(е) документ за упълномощаване на лицето, което не е</w:t>
      </w:r>
      <w:r w:rsidR="00593B07" w:rsidRPr="00830237">
        <w:rPr>
          <w:rFonts w:ascii="Times New Roman" w:hAnsi="Times New Roman" w:cs="Times New Roman"/>
          <w:sz w:val="24"/>
          <w:szCs w:val="24"/>
        </w:rPr>
        <w:t xml:space="preserve"> </w:t>
      </w:r>
      <w:r w:rsidR="001D55DF" w:rsidRPr="00830237">
        <w:rPr>
          <w:rFonts w:ascii="Times New Roman" w:hAnsi="Times New Roman" w:cs="Times New Roman"/>
          <w:sz w:val="24"/>
          <w:szCs w:val="24"/>
        </w:rPr>
        <w:t>законният представител на участника, (в случаите, в които е приложимо).</w:t>
      </w:r>
    </w:p>
    <w:p w:rsidR="00CF7D6C" w:rsidRPr="00593B07" w:rsidRDefault="00CF7D6C" w:rsidP="00CF7D6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55DF" w:rsidRPr="001D55DF" w:rsidRDefault="001D55DF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 w:rsidRPr="001D55DF">
        <w:rPr>
          <w:rFonts w:ascii="Times New Roman" w:hAnsi="Times New Roman" w:cs="Times New Roman"/>
          <w:sz w:val="24"/>
          <w:szCs w:val="24"/>
        </w:rPr>
        <w:t>Приложения:</w:t>
      </w:r>
    </w:p>
    <w:p w:rsidR="001D55DF" w:rsidRPr="001D55DF" w:rsidRDefault="001D55DF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 w:rsidRPr="001D55DF">
        <w:rPr>
          <w:rFonts w:ascii="Times New Roman" w:hAnsi="Times New Roman" w:cs="Times New Roman"/>
          <w:sz w:val="24"/>
          <w:szCs w:val="24"/>
        </w:rPr>
        <w:t>(описват се)</w:t>
      </w:r>
    </w:p>
    <w:p w:rsidR="00BE442E" w:rsidRDefault="00BE442E" w:rsidP="00BE442E">
      <w:pPr>
        <w:pStyle w:val="Style13"/>
        <w:widowControl/>
        <w:spacing w:line="240" w:lineRule="exact"/>
        <w:rPr>
          <w:sz w:val="20"/>
          <w:szCs w:val="20"/>
        </w:rPr>
      </w:pPr>
    </w:p>
    <w:p w:rsidR="00BE442E" w:rsidRDefault="00BE442E" w:rsidP="00BE442E">
      <w:pPr>
        <w:pStyle w:val="Style13"/>
        <w:widowControl/>
        <w:tabs>
          <w:tab w:val="left" w:leader="dot" w:pos="1699"/>
          <w:tab w:val="left" w:pos="4243"/>
        </w:tabs>
        <w:spacing w:before="178" w:line="240" w:lineRule="auto"/>
        <w:rPr>
          <w:rStyle w:val="FontStyle58"/>
        </w:rPr>
      </w:pPr>
      <w:r>
        <w:rPr>
          <w:rStyle w:val="FontStyle58"/>
        </w:rPr>
        <w:tab/>
        <w:t>2017 г.</w:t>
      </w:r>
      <w:r>
        <w:rPr>
          <w:rStyle w:val="FontStyle58"/>
          <w:sz w:val="20"/>
          <w:szCs w:val="20"/>
        </w:rPr>
        <w:tab/>
      </w:r>
      <w:r>
        <w:rPr>
          <w:rStyle w:val="FontStyle58"/>
        </w:rPr>
        <w:t>Подпис и печат:</w:t>
      </w:r>
    </w:p>
    <w:p w:rsidR="00BE442E" w:rsidRDefault="00BE442E" w:rsidP="00BE442E">
      <w:pPr>
        <w:pStyle w:val="Style13"/>
        <w:widowControl/>
        <w:spacing w:line="240" w:lineRule="exact"/>
        <w:ind w:left="5755"/>
        <w:rPr>
          <w:sz w:val="20"/>
          <w:szCs w:val="20"/>
        </w:rPr>
      </w:pPr>
    </w:p>
    <w:p w:rsidR="00BE442E" w:rsidRDefault="00BE442E" w:rsidP="00BE442E">
      <w:pPr>
        <w:pStyle w:val="Style13"/>
        <w:widowControl/>
        <w:tabs>
          <w:tab w:val="left" w:leader="dot" w:pos="7930"/>
        </w:tabs>
        <w:spacing w:before="53" w:line="240" w:lineRule="auto"/>
        <w:ind w:left="5755"/>
        <w:rPr>
          <w:rStyle w:val="FontStyle58"/>
        </w:rPr>
      </w:pPr>
      <w:r>
        <w:rPr>
          <w:rStyle w:val="FontStyle58"/>
        </w:rPr>
        <w:t>1</w:t>
      </w:r>
      <w:r>
        <w:rPr>
          <w:rStyle w:val="FontStyle58"/>
        </w:rPr>
        <w:tab/>
      </w:r>
    </w:p>
    <w:p w:rsidR="00BE442E" w:rsidRDefault="00BE442E" w:rsidP="00BE442E">
      <w:pPr>
        <w:pStyle w:val="Style13"/>
        <w:widowControl/>
        <w:spacing w:before="19" w:line="240" w:lineRule="auto"/>
        <w:ind w:left="5971"/>
        <w:rPr>
          <w:rStyle w:val="FontStyle58"/>
        </w:rPr>
      </w:pPr>
      <w:r>
        <w:rPr>
          <w:rStyle w:val="FontStyle58"/>
        </w:rPr>
        <w:t>(длъжност и име)</w:t>
      </w:r>
    </w:p>
    <w:p w:rsidR="00BE442E" w:rsidRDefault="00BE442E" w:rsidP="00BE442E">
      <w:pPr>
        <w:pStyle w:val="Style13"/>
        <w:widowControl/>
        <w:spacing w:line="240" w:lineRule="exact"/>
        <w:ind w:left="5741"/>
        <w:rPr>
          <w:sz w:val="20"/>
          <w:szCs w:val="20"/>
        </w:rPr>
      </w:pPr>
    </w:p>
    <w:p w:rsidR="00BE442E" w:rsidRDefault="00BE442E" w:rsidP="00BE442E">
      <w:pPr>
        <w:pStyle w:val="Style13"/>
        <w:widowControl/>
        <w:tabs>
          <w:tab w:val="left" w:leader="dot" w:pos="7944"/>
        </w:tabs>
        <w:spacing w:before="67" w:line="240" w:lineRule="auto"/>
        <w:ind w:left="5741"/>
        <w:rPr>
          <w:rStyle w:val="FontStyle58"/>
        </w:rPr>
      </w:pPr>
      <w:r>
        <w:rPr>
          <w:rStyle w:val="FontStyle58"/>
        </w:rPr>
        <w:t>2</w:t>
      </w:r>
      <w:r>
        <w:rPr>
          <w:rStyle w:val="FontStyle58"/>
        </w:rPr>
        <w:tab/>
      </w:r>
    </w:p>
    <w:p w:rsidR="00CF7D6C" w:rsidRPr="0070745B" w:rsidRDefault="00BE442E" w:rsidP="0070745B">
      <w:pPr>
        <w:pStyle w:val="Style13"/>
        <w:widowControl/>
        <w:spacing w:before="10" w:line="240" w:lineRule="auto"/>
        <w:ind w:left="5986"/>
        <w:rPr>
          <w:ins w:id="5" w:author="Vasilka Petkova" w:date="2017-10-19T14:47:00Z"/>
          <w:sz w:val="22"/>
          <w:szCs w:val="22"/>
        </w:rPr>
      </w:pPr>
      <w:r>
        <w:rPr>
          <w:rStyle w:val="FontStyle58"/>
        </w:rPr>
        <w:t>(длъжност и име)</w:t>
      </w:r>
    </w:p>
    <w:p w:rsidR="001D55DF" w:rsidRPr="00593B07" w:rsidRDefault="00593B07" w:rsidP="00EE1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Забележка</w:t>
      </w:r>
      <w:r w:rsidR="001D55DF" w:rsidRPr="00593B07">
        <w:rPr>
          <w:rFonts w:ascii="Times New Roman" w:hAnsi="Times New Roman" w:cs="Times New Roman"/>
          <w:b/>
          <w:sz w:val="24"/>
          <w:szCs w:val="24"/>
        </w:rPr>
        <w:t>:</w:t>
      </w:r>
    </w:p>
    <w:p w:rsidR="0067117E" w:rsidRPr="00950C42" w:rsidRDefault="001D55DF" w:rsidP="00EE1418">
      <w:pPr>
        <w:jc w:val="both"/>
        <w:rPr>
          <w:rFonts w:ascii="Times New Roman" w:hAnsi="Times New Roman" w:cs="Times New Roman"/>
          <w:sz w:val="20"/>
          <w:szCs w:val="20"/>
        </w:rPr>
      </w:pPr>
      <w:r w:rsidRPr="00950C42">
        <w:rPr>
          <w:rFonts w:ascii="Times New Roman" w:hAnsi="Times New Roman" w:cs="Times New Roman"/>
          <w:sz w:val="20"/>
          <w:szCs w:val="20"/>
        </w:rPr>
  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sectPr w:rsidR="0067117E" w:rsidRPr="00950C42" w:rsidSect="006C4313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1D" w:rsidRDefault="001B6B1D" w:rsidP="00B33D3F">
      <w:pPr>
        <w:spacing w:after="0" w:line="240" w:lineRule="auto"/>
      </w:pPr>
      <w:r>
        <w:separator/>
      </w:r>
    </w:p>
  </w:endnote>
  <w:endnote w:type="continuationSeparator" w:id="0">
    <w:p w:rsidR="001B6B1D" w:rsidRDefault="001B6B1D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6" w:author="Vasilka Petkova" w:date="2017-10-20T08:55:00Z"/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6"/>
      <w:p w:rsidR="00B33D3F" w:rsidRDefault="00B33D3F">
        <w:pPr>
          <w:pStyle w:val="Footer"/>
          <w:jc w:val="right"/>
          <w:rPr>
            <w:ins w:id="7" w:author="Vasilka Petkova" w:date="2017-10-20T08:55:00Z"/>
          </w:rPr>
        </w:pPr>
        <w:ins w:id="8" w:author="Vasilka Petkova" w:date="2017-10-20T08:55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6174C1">
          <w:rPr>
            <w:noProof/>
          </w:rPr>
          <w:t>7</w:t>
        </w:r>
        <w:ins w:id="9" w:author="Vasilka Petkova" w:date="2017-10-20T08:55:00Z">
          <w:r>
            <w:rPr>
              <w:noProof/>
            </w:rPr>
            <w:fldChar w:fldCharType="end"/>
          </w:r>
        </w:ins>
      </w:p>
      <w:customXmlInsRangeStart w:id="10" w:author="Vasilka Petkova" w:date="2017-10-20T08:55:00Z"/>
    </w:sdtContent>
  </w:sdt>
  <w:customXmlInsRangeEnd w:id="10"/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1D" w:rsidRDefault="001B6B1D" w:rsidP="00B33D3F">
      <w:pPr>
        <w:spacing w:after="0" w:line="240" w:lineRule="auto"/>
      </w:pPr>
      <w:r>
        <w:separator/>
      </w:r>
    </w:p>
  </w:footnote>
  <w:footnote w:type="continuationSeparator" w:id="0">
    <w:p w:rsidR="001B6B1D" w:rsidRDefault="001B6B1D" w:rsidP="00B33D3F">
      <w:pPr>
        <w:spacing w:after="0" w:line="240" w:lineRule="auto"/>
      </w:pPr>
      <w:r>
        <w:continuationSeparator/>
      </w:r>
    </w:p>
  </w:footnote>
  <w:footnote w:id="1">
    <w:p w:rsidR="00876474" w:rsidRPr="00950C42" w:rsidRDefault="00876474" w:rsidP="00876474">
      <w:pPr>
        <w:pStyle w:val="FootnoteText"/>
        <w:jc w:val="both"/>
        <w:rPr>
          <w:rFonts w:ascii="Times New Roman" w:hAnsi="Times New Roman" w:cs="Times New Roman"/>
        </w:rPr>
      </w:pPr>
      <w:r w:rsidRPr="00950C42">
        <w:rPr>
          <w:rStyle w:val="FootnoteReference"/>
          <w:rFonts w:ascii="Times New Roman" w:hAnsi="Times New Roman" w:cs="Times New Roman"/>
        </w:rPr>
        <w:footnoteRef/>
      </w:r>
      <w:r w:rsidRPr="00950C42">
        <w:rPr>
          <w:rFonts w:ascii="Times New Roman" w:hAnsi="Times New Roman" w:cs="Times New Roman"/>
        </w:rPr>
        <w:t xml:space="preserve">   Посочват се подизпълнителите, както и делът от поръчката, който ще им бъде възложен, ако участникът възнамерява да използва такива.</w:t>
      </w:r>
    </w:p>
    <w:p w:rsidR="00876474" w:rsidRPr="00950C42" w:rsidRDefault="00876474" w:rsidP="00876474">
      <w:pPr>
        <w:pStyle w:val="FootnoteText"/>
        <w:jc w:val="both"/>
        <w:rPr>
          <w:rFonts w:ascii="Times New Roman" w:hAnsi="Times New Roman" w:cs="Times New Roman"/>
        </w:rPr>
      </w:pPr>
      <w:r w:rsidRPr="00950C42">
        <w:rPr>
          <w:rFonts w:ascii="Times New Roman" w:hAnsi="Times New Roman" w:cs="Times New Roman"/>
        </w:rPr>
        <w:t>Посочват се третите лица, на които участникът се позовава по отношение на критериите, свързани с икономическото и финансовото състояние, техническите способности и професионалната компетентност, в случай че има такива.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3C16"/>
    <w:multiLevelType w:val="hybridMultilevel"/>
    <w:tmpl w:val="F8349B48"/>
    <w:lvl w:ilvl="0" w:tplc="BFC0C14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B0E02"/>
    <w:multiLevelType w:val="hybridMultilevel"/>
    <w:tmpl w:val="3EF236CE"/>
    <w:lvl w:ilvl="0" w:tplc="5AE0D2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EC14A9"/>
    <w:multiLevelType w:val="hybridMultilevel"/>
    <w:tmpl w:val="6D98C806"/>
    <w:lvl w:ilvl="0" w:tplc="164CB36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CC74C1"/>
    <w:multiLevelType w:val="hybridMultilevel"/>
    <w:tmpl w:val="3E220A12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316EE"/>
    <w:multiLevelType w:val="hybridMultilevel"/>
    <w:tmpl w:val="684A4EA4"/>
    <w:lvl w:ilvl="0" w:tplc="583ECE8A">
      <w:start w:val="1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603B"/>
    <w:rsid w:val="0001661B"/>
    <w:rsid w:val="00017155"/>
    <w:rsid w:val="00020161"/>
    <w:rsid w:val="00024C42"/>
    <w:rsid w:val="00033F54"/>
    <w:rsid w:val="0004110C"/>
    <w:rsid w:val="0004197F"/>
    <w:rsid w:val="000622FF"/>
    <w:rsid w:val="000D291B"/>
    <w:rsid w:val="000E02AE"/>
    <w:rsid w:val="000E215D"/>
    <w:rsid w:val="00111EFB"/>
    <w:rsid w:val="00143312"/>
    <w:rsid w:val="00156B2A"/>
    <w:rsid w:val="001650F1"/>
    <w:rsid w:val="001656CA"/>
    <w:rsid w:val="001665E0"/>
    <w:rsid w:val="00167AFE"/>
    <w:rsid w:val="00184DF6"/>
    <w:rsid w:val="001867D2"/>
    <w:rsid w:val="00196CFE"/>
    <w:rsid w:val="001B6B1D"/>
    <w:rsid w:val="001C06F9"/>
    <w:rsid w:val="001D55DF"/>
    <w:rsid w:val="001D60D4"/>
    <w:rsid w:val="001E2543"/>
    <w:rsid w:val="001F6FDD"/>
    <w:rsid w:val="00202B92"/>
    <w:rsid w:val="00210FA7"/>
    <w:rsid w:val="00216A92"/>
    <w:rsid w:val="00240458"/>
    <w:rsid w:val="00243927"/>
    <w:rsid w:val="002A277D"/>
    <w:rsid w:val="002A7A8D"/>
    <w:rsid w:val="002B17D0"/>
    <w:rsid w:val="002C3F89"/>
    <w:rsid w:val="002D283D"/>
    <w:rsid w:val="002D62C8"/>
    <w:rsid w:val="00340AFF"/>
    <w:rsid w:val="003444D5"/>
    <w:rsid w:val="0037307D"/>
    <w:rsid w:val="0039004D"/>
    <w:rsid w:val="00390175"/>
    <w:rsid w:val="003B13C7"/>
    <w:rsid w:val="003C1DC8"/>
    <w:rsid w:val="003C263A"/>
    <w:rsid w:val="003D497C"/>
    <w:rsid w:val="003E3094"/>
    <w:rsid w:val="003E519B"/>
    <w:rsid w:val="00414A01"/>
    <w:rsid w:val="00416926"/>
    <w:rsid w:val="00466439"/>
    <w:rsid w:val="004721FB"/>
    <w:rsid w:val="0048225B"/>
    <w:rsid w:val="004867E8"/>
    <w:rsid w:val="00490F7C"/>
    <w:rsid w:val="004B4E77"/>
    <w:rsid w:val="004E42D5"/>
    <w:rsid w:val="004F50A8"/>
    <w:rsid w:val="00512BF6"/>
    <w:rsid w:val="00525E6D"/>
    <w:rsid w:val="005501EF"/>
    <w:rsid w:val="00554A30"/>
    <w:rsid w:val="005573FB"/>
    <w:rsid w:val="00570D81"/>
    <w:rsid w:val="005803EF"/>
    <w:rsid w:val="00592EDD"/>
    <w:rsid w:val="00593B07"/>
    <w:rsid w:val="005C65E5"/>
    <w:rsid w:val="005D6D51"/>
    <w:rsid w:val="005E5AE5"/>
    <w:rsid w:val="005E7906"/>
    <w:rsid w:val="005F0F4B"/>
    <w:rsid w:val="00604D5E"/>
    <w:rsid w:val="006174C1"/>
    <w:rsid w:val="00643779"/>
    <w:rsid w:val="00650895"/>
    <w:rsid w:val="0067117E"/>
    <w:rsid w:val="00697E94"/>
    <w:rsid w:val="006A5790"/>
    <w:rsid w:val="006B325F"/>
    <w:rsid w:val="006C4313"/>
    <w:rsid w:val="006F1F4E"/>
    <w:rsid w:val="0070745B"/>
    <w:rsid w:val="00712894"/>
    <w:rsid w:val="007201B5"/>
    <w:rsid w:val="00724947"/>
    <w:rsid w:val="00737C3D"/>
    <w:rsid w:val="00756B06"/>
    <w:rsid w:val="007676A9"/>
    <w:rsid w:val="00790420"/>
    <w:rsid w:val="007A18EF"/>
    <w:rsid w:val="007B2561"/>
    <w:rsid w:val="007B2594"/>
    <w:rsid w:val="007C45D8"/>
    <w:rsid w:val="007D78FB"/>
    <w:rsid w:val="00815AAD"/>
    <w:rsid w:val="00825687"/>
    <w:rsid w:val="00830237"/>
    <w:rsid w:val="00851527"/>
    <w:rsid w:val="008648A2"/>
    <w:rsid w:val="00876474"/>
    <w:rsid w:val="00893C8A"/>
    <w:rsid w:val="008962C9"/>
    <w:rsid w:val="008B1906"/>
    <w:rsid w:val="008C7640"/>
    <w:rsid w:val="008F3D03"/>
    <w:rsid w:val="008F6C1E"/>
    <w:rsid w:val="00903413"/>
    <w:rsid w:val="00911DAE"/>
    <w:rsid w:val="009334CC"/>
    <w:rsid w:val="009359D8"/>
    <w:rsid w:val="00945D3B"/>
    <w:rsid w:val="00950C42"/>
    <w:rsid w:val="00967A20"/>
    <w:rsid w:val="00967EF1"/>
    <w:rsid w:val="00970B57"/>
    <w:rsid w:val="009742BB"/>
    <w:rsid w:val="009812FA"/>
    <w:rsid w:val="00982B44"/>
    <w:rsid w:val="00993F6D"/>
    <w:rsid w:val="009D5AA1"/>
    <w:rsid w:val="009D798B"/>
    <w:rsid w:val="009E47AD"/>
    <w:rsid w:val="009E6D6F"/>
    <w:rsid w:val="00A05289"/>
    <w:rsid w:val="00A14816"/>
    <w:rsid w:val="00A20096"/>
    <w:rsid w:val="00A246AF"/>
    <w:rsid w:val="00A3111C"/>
    <w:rsid w:val="00A41A51"/>
    <w:rsid w:val="00A46D35"/>
    <w:rsid w:val="00A86733"/>
    <w:rsid w:val="00AA67B4"/>
    <w:rsid w:val="00B017F0"/>
    <w:rsid w:val="00B22D2E"/>
    <w:rsid w:val="00B33D3F"/>
    <w:rsid w:val="00B42040"/>
    <w:rsid w:val="00B450F8"/>
    <w:rsid w:val="00B673E0"/>
    <w:rsid w:val="00B84AC4"/>
    <w:rsid w:val="00BC7A08"/>
    <w:rsid w:val="00BE442E"/>
    <w:rsid w:val="00C13A69"/>
    <w:rsid w:val="00C2026C"/>
    <w:rsid w:val="00C33F48"/>
    <w:rsid w:val="00C35208"/>
    <w:rsid w:val="00C378BE"/>
    <w:rsid w:val="00C516DF"/>
    <w:rsid w:val="00C532D8"/>
    <w:rsid w:val="00C73F8D"/>
    <w:rsid w:val="00C87063"/>
    <w:rsid w:val="00C92A16"/>
    <w:rsid w:val="00CD464D"/>
    <w:rsid w:val="00CF0DEF"/>
    <w:rsid w:val="00CF7D6C"/>
    <w:rsid w:val="00D251F3"/>
    <w:rsid w:val="00D50EF3"/>
    <w:rsid w:val="00D61361"/>
    <w:rsid w:val="00D80F32"/>
    <w:rsid w:val="00D8213D"/>
    <w:rsid w:val="00D855EC"/>
    <w:rsid w:val="00DA7A07"/>
    <w:rsid w:val="00DB537F"/>
    <w:rsid w:val="00E033FC"/>
    <w:rsid w:val="00E11158"/>
    <w:rsid w:val="00E2477E"/>
    <w:rsid w:val="00E27821"/>
    <w:rsid w:val="00E307F0"/>
    <w:rsid w:val="00E33EE5"/>
    <w:rsid w:val="00E57688"/>
    <w:rsid w:val="00E70A8D"/>
    <w:rsid w:val="00E85D19"/>
    <w:rsid w:val="00EC6B11"/>
    <w:rsid w:val="00EE1418"/>
    <w:rsid w:val="00EE5132"/>
    <w:rsid w:val="00EE68C4"/>
    <w:rsid w:val="00EF34E7"/>
    <w:rsid w:val="00F0323A"/>
    <w:rsid w:val="00F8374A"/>
    <w:rsid w:val="00F87CFB"/>
    <w:rsid w:val="00FA016C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E5E8-69C9-4E6D-BB84-8D0033FA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15</cp:revision>
  <cp:lastPrinted>2017-10-20T05:55:00Z</cp:lastPrinted>
  <dcterms:created xsi:type="dcterms:W3CDTF">2017-11-21T07:54:00Z</dcterms:created>
  <dcterms:modified xsi:type="dcterms:W3CDTF">2017-11-24T07:21:00Z</dcterms:modified>
</cp:coreProperties>
</file>